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7554" w14:textId="77777777" w:rsidR="00A34B45" w:rsidRDefault="00C31B4B">
      <w:pPr>
        <w:pStyle w:val="Web"/>
        <w:spacing w:after="280"/>
      </w:pPr>
      <w:bookmarkStart w:id="0" w:name="_GoBack"/>
      <w:bookmarkEnd w:id="0"/>
      <w:r>
        <w:rPr>
          <w:noProof/>
        </w:rPr>
        <w:drawing>
          <wp:inline distT="0" distB="0" distL="0" distR="0" wp14:anchorId="000B96FE" wp14:editId="57AC3F93">
            <wp:extent cx="5274310" cy="495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6D867" w14:textId="77777777" w:rsidR="00A34B45" w:rsidRDefault="00C31B4B">
      <w:pPr>
        <w:spacing w:after="0" w:line="240" w:lineRule="auto"/>
        <w:ind w:right="131"/>
        <w:rPr>
          <w:lang w:val="el-GR"/>
        </w:rPr>
      </w:pPr>
      <w:r>
        <w:rPr>
          <w:rFonts w:ascii="Tahoma" w:eastAsia="Tahoma" w:hAnsi="Tahoma" w:cs="Tahoma"/>
          <w:sz w:val="36"/>
          <w:lang w:val="el-GR"/>
        </w:rPr>
        <w:t xml:space="preserve">   Πανεπιστήμιο Κρήτης</w:t>
      </w:r>
    </w:p>
    <w:p w14:paraId="30A8CCCC" w14:textId="77777777" w:rsidR="00A34B45" w:rsidRDefault="00C31B4B">
      <w:pPr>
        <w:spacing w:after="0" w:line="240" w:lineRule="auto"/>
        <w:ind w:left="266" w:right="131"/>
        <w:rPr>
          <w:lang w:val="el-GR"/>
        </w:rPr>
      </w:pPr>
      <w:r>
        <w:rPr>
          <w:rFonts w:ascii="Tahoma" w:eastAsia="Tahoma" w:hAnsi="Tahoma" w:cs="Tahoma"/>
          <w:sz w:val="36"/>
          <w:lang w:val="el-GR"/>
        </w:rPr>
        <w:t>Τμήμα Κοινωνιολογίας</w:t>
      </w:r>
    </w:p>
    <w:p w14:paraId="56C57EBB" w14:textId="77777777" w:rsidR="00A34B45" w:rsidRDefault="00C31B4B">
      <w:pPr>
        <w:pStyle w:val="1"/>
        <w:spacing w:line="240" w:lineRule="auto"/>
        <w:rPr>
          <w:lang w:val="el-GR"/>
        </w:rPr>
      </w:pPr>
      <w:r>
        <w:rPr>
          <w:lang w:val="el-GR"/>
        </w:rPr>
        <w:t>Πρακτική Άσκηση</w:t>
      </w:r>
    </w:p>
    <w:p w14:paraId="719BB6DB" w14:textId="77777777" w:rsidR="00A34B45" w:rsidRDefault="00A34B45">
      <w:pPr>
        <w:spacing w:after="0" w:line="240" w:lineRule="auto"/>
        <w:ind w:left="1662" w:right="1654"/>
        <w:jc w:val="center"/>
        <w:rPr>
          <w:rFonts w:ascii="Tahoma" w:eastAsia="Tahoma" w:hAnsi="Tahoma" w:cs="Tahoma"/>
          <w:lang w:val="el-GR"/>
        </w:rPr>
      </w:pPr>
    </w:p>
    <w:p w14:paraId="7DC2D11D" w14:textId="77777777" w:rsidR="00A34B45" w:rsidRPr="0056132F" w:rsidRDefault="00C31B4B">
      <w:pPr>
        <w:spacing w:after="0" w:line="240" w:lineRule="auto"/>
        <w:ind w:left="1662" w:right="1654"/>
        <w:jc w:val="center"/>
        <w:rPr>
          <w:rFonts w:eastAsia="Tahoma"/>
          <w:sz w:val="24"/>
          <w:szCs w:val="24"/>
          <w:lang w:val="el-GR"/>
        </w:rPr>
      </w:pPr>
      <w:r w:rsidRPr="0056132F">
        <w:rPr>
          <w:rFonts w:eastAsia="Tahoma"/>
          <w:sz w:val="24"/>
          <w:szCs w:val="24"/>
          <w:lang w:val="el-GR"/>
        </w:rPr>
        <w:t xml:space="preserve">Υπεύθυνη: Ευγενία Πετροπούλου </w:t>
      </w:r>
    </w:p>
    <w:p w14:paraId="35DD328F" w14:textId="77777777" w:rsidR="00A34B45" w:rsidRPr="0056132F" w:rsidRDefault="00C31B4B">
      <w:pPr>
        <w:spacing w:after="0" w:line="240" w:lineRule="auto"/>
        <w:ind w:left="1662" w:right="1654"/>
        <w:jc w:val="center"/>
        <w:rPr>
          <w:sz w:val="24"/>
          <w:szCs w:val="24"/>
          <w:lang w:val="el-GR"/>
        </w:rPr>
      </w:pPr>
      <w:proofErr w:type="spellStart"/>
      <w:r w:rsidRPr="0056132F">
        <w:rPr>
          <w:rFonts w:eastAsia="Tahoma"/>
          <w:sz w:val="24"/>
          <w:szCs w:val="24"/>
          <w:lang w:val="el-GR"/>
        </w:rPr>
        <w:t>τηλ</w:t>
      </w:r>
      <w:proofErr w:type="spellEnd"/>
      <w:r w:rsidRPr="0056132F">
        <w:rPr>
          <w:rFonts w:eastAsia="Tahoma"/>
          <w:sz w:val="24"/>
          <w:szCs w:val="24"/>
          <w:lang w:val="el-GR"/>
        </w:rPr>
        <w:t>. επικοινωνίας: 28310 77476</w:t>
      </w:r>
    </w:p>
    <w:p w14:paraId="01E95685" w14:textId="77777777" w:rsidR="00A34B45" w:rsidRPr="0056132F" w:rsidRDefault="00C31B4B">
      <w:pPr>
        <w:spacing w:after="0" w:line="240" w:lineRule="auto"/>
        <w:ind w:left="1662" w:right="1654"/>
        <w:jc w:val="center"/>
        <w:rPr>
          <w:rFonts w:eastAsia="Tahoma"/>
          <w:sz w:val="24"/>
          <w:szCs w:val="24"/>
          <w:lang w:val="el-GR"/>
        </w:rPr>
      </w:pPr>
      <w:r w:rsidRPr="0056132F">
        <w:rPr>
          <w:rFonts w:eastAsia="Tahoma"/>
          <w:sz w:val="24"/>
          <w:szCs w:val="24"/>
        </w:rPr>
        <w:t>Email</w:t>
      </w:r>
      <w:r w:rsidRPr="0056132F">
        <w:rPr>
          <w:rFonts w:eastAsia="Tahoma"/>
          <w:sz w:val="24"/>
          <w:szCs w:val="24"/>
          <w:lang w:val="el-GR"/>
        </w:rPr>
        <w:t xml:space="preserve">: </w:t>
      </w:r>
      <w:hyperlink r:id="rId8">
        <w:r w:rsidR="00A34B45" w:rsidRPr="0056132F">
          <w:rPr>
            <w:rStyle w:val="-"/>
            <w:rFonts w:eastAsia="Tahoma"/>
            <w:sz w:val="24"/>
            <w:szCs w:val="24"/>
          </w:rPr>
          <w:t>petrope</w:t>
        </w:r>
        <w:r w:rsidR="00A34B45" w:rsidRPr="0056132F">
          <w:rPr>
            <w:rStyle w:val="-"/>
            <w:rFonts w:eastAsia="Tahoma"/>
            <w:sz w:val="24"/>
            <w:szCs w:val="24"/>
            <w:lang w:val="el-GR"/>
          </w:rPr>
          <w:t>@</w:t>
        </w:r>
        <w:r w:rsidR="00A34B45" w:rsidRPr="0056132F">
          <w:rPr>
            <w:rStyle w:val="-"/>
            <w:rFonts w:eastAsia="Tahoma"/>
            <w:sz w:val="24"/>
            <w:szCs w:val="24"/>
          </w:rPr>
          <w:t>uoc</w:t>
        </w:r>
        <w:r w:rsidR="00A34B45" w:rsidRPr="0056132F">
          <w:rPr>
            <w:rStyle w:val="-"/>
            <w:rFonts w:eastAsia="Tahoma"/>
            <w:sz w:val="24"/>
            <w:szCs w:val="24"/>
            <w:lang w:val="el-GR"/>
          </w:rPr>
          <w:t>.</w:t>
        </w:r>
        <w:r w:rsidR="00A34B45" w:rsidRPr="0056132F">
          <w:rPr>
            <w:rStyle w:val="-"/>
            <w:rFonts w:eastAsia="Tahoma"/>
            <w:sz w:val="24"/>
            <w:szCs w:val="24"/>
          </w:rPr>
          <w:t>gr</w:t>
        </w:r>
      </w:hyperlink>
    </w:p>
    <w:p w14:paraId="6FA8D320" w14:textId="77777777" w:rsidR="00A34B45" w:rsidRPr="0056132F" w:rsidRDefault="00A34B45">
      <w:pPr>
        <w:spacing w:after="0" w:line="240" w:lineRule="auto"/>
        <w:ind w:left="1662" w:right="1654"/>
        <w:jc w:val="center"/>
        <w:rPr>
          <w:sz w:val="24"/>
          <w:szCs w:val="24"/>
          <w:lang w:val="el-GR"/>
        </w:rPr>
      </w:pPr>
    </w:p>
    <w:p w14:paraId="3AB87647" w14:textId="77777777" w:rsidR="00A34B45" w:rsidRPr="0056132F" w:rsidRDefault="00C31B4B">
      <w:pPr>
        <w:spacing w:after="0" w:line="355" w:lineRule="auto"/>
        <w:ind w:left="-15" w:right="-10" w:firstLine="307"/>
        <w:jc w:val="both"/>
        <w:rPr>
          <w:sz w:val="24"/>
          <w:szCs w:val="24"/>
          <w:lang w:val="el-GR"/>
        </w:rPr>
      </w:pPr>
      <w:r w:rsidRPr="0056132F">
        <w:rPr>
          <w:rFonts w:eastAsia="Tahoma"/>
          <w:sz w:val="24"/>
          <w:szCs w:val="24"/>
          <w:lang w:val="el-GR"/>
        </w:rPr>
        <w:t xml:space="preserve">Σε παρακαλώ πολύ να αφιερώσεις λίγο χρόνο για τη συμπλήρωση του </w:t>
      </w:r>
      <w:r w:rsidRPr="0056132F">
        <w:rPr>
          <w:rFonts w:eastAsia="Tahoma"/>
          <w:sz w:val="24"/>
          <w:szCs w:val="24"/>
          <w:lang w:val="el-GR"/>
        </w:rPr>
        <w:t>ερωτηματολογίου προκειμένου να εκφράσεις τη γνώμη σου ως προς την σκοπιμότητα και αποτελεσματικότητα του θεσμού της πρακτικής άσκησης σε συνάρτηση με την εμπειρία που αποκόμισες. Σκοπός των ερωτήσεων είναι, αφενός, η αξιολόγηση του προγράμματος της πρακτικ</w:t>
      </w:r>
      <w:r w:rsidRPr="0056132F">
        <w:rPr>
          <w:rFonts w:eastAsia="Tahoma"/>
          <w:sz w:val="24"/>
          <w:szCs w:val="24"/>
          <w:lang w:val="el-GR"/>
        </w:rPr>
        <w:t xml:space="preserve">ής άσκησης και, αφετέρου, μία γενικότερη αποτίμηση των προϋποθέσεων και των συνθηκών επαγγελματικής ένταξης των αποφοίτων Κοινωνιολογίας. Ο τελικός στόχος της ανάλυσης των δεδομένων που θα συγκεντρωθούν είναι η απόκτηση της απαιτούμενης γνώσης προκειμένου </w:t>
      </w:r>
      <w:r w:rsidRPr="0056132F">
        <w:rPr>
          <w:rFonts w:eastAsia="Tahoma"/>
          <w:sz w:val="24"/>
          <w:szCs w:val="24"/>
          <w:lang w:val="el-GR"/>
        </w:rPr>
        <w:t>να διαμορφώσει το Τμήμα Κοινωνιολογίας ένα ευέλικτο πρόγραμμα σπουδών που θα εφοδιάζει τους αποφοίτους του με τις απαραίτητες επαγγελματικές και κοινωνικές γνώσεις και δεξιότητες.</w:t>
      </w:r>
    </w:p>
    <w:p w14:paraId="519E51BE" w14:textId="77777777" w:rsidR="00A34B45" w:rsidRPr="0056132F" w:rsidRDefault="00C31B4B">
      <w:pPr>
        <w:spacing w:after="0" w:line="355" w:lineRule="auto"/>
        <w:ind w:left="-15" w:right="-10" w:firstLine="307"/>
        <w:jc w:val="both"/>
        <w:rPr>
          <w:sz w:val="24"/>
          <w:szCs w:val="24"/>
          <w:lang w:val="el-GR"/>
        </w:rPr>
      </w:pPr>
      <w:r w:rsidRPr="0056132F">
        <w:rPr>
          <w:rFonts w:eastAsia="Tahoma"/>
          <w:sz w:val="24"/>
          <w:szCs w:val="24"/>
          <w:lang w:val="el-GR"/>
        </w:rPr>
        <w:t>Με την ευκαιρία, σε διαβεβαιώνω ότι η επεξεργασία των ερωτηματολογίων θα εξα</w:t>
      </w:r>
      <w:r w:rsidRPr="0056132F">
        <w:rPr>
          <w:rFonts w:eastAsia="Tahoma"/>
          <w:sz w:val="24"/>
          <w:szCs w:val="24"/>
          <w:lang w:val="el-GR"/>
        </w:rPr>
        <w:t>σφαλίζει την πλήρη ανωνυμία σου και την εμπιστευτικότητα των πληροφοριών που δίνεις.</w:t>
      </w:r>
    </w:p>
    <w:p w14:paraId="41B2B898" w14:textId="77777777" w:rsidR="00A34B45" w:rsidRPr="0056132F" w:rsidRDefault="00C31B4B">
      <w:pPr>
        <w:spacing w:after="399" w:line="355" w:lineRule="auto"/>
        <w:ind w:left="-15" w:right="-10" w:firstLine="307"/>
        <w:jc w:val="both"/>
        <w:rPr>
          <w:sz w:val="24"/>
          <w:szCs w:val="24"/>
          <w:lang w:val="el-GR"/>
        </w:rPr>
      </w:pPr>
      <w:r w:rsidRPr="0056132F">
        <w:rPr>
          <w:rFonts w:eastAsia="Tahoma"/>
          <w:sz w:val="24"/>
          <w:szCs w:val="24"/>
          <w:lang w:val="el-GR"/>
        </w:rPr>
        <w:t>Τέλος, θέλω να σε ευχαριστήσω εκ μέρους του Τμήματος για τη συμμετοχή σου και την πολύτιμη βοήθεια που παρείχες στην υλοποίηση του Προγράμματος Πρακτικής Άσκησης.</w:t>
      </w:r>
    </w:p>
    <w:p w14:paraId="00607F81" w14:textId="77777777" w:rsidR="00A34B45" w:rsidRPr="0056132F" w:rsidRDefault="00C31B4B">
      <w:pPr>
        <w:spacing w:after="108" w:line="259" w:lineRule="auto"/>
        <w:ind w:left="0" w:right="4" w:firstLine="0"/>
        <w:jc w:val="center"/>
        <w:rPr>
          <w:sz w:val="24"/>
          <w:szCs w:val="24"/>
          <w:lang w:val="el-GR"/>
        </w:rPr>
      </w:pPr>
      <w:r w:rsidRPr="0056132F">
        <w:rPr>
          <w:rFonts w:eastAsia="Tahoma"/>
          <w:sz w:val="24"/>
          <w:szCs w:val="24"/>
          <w:lang w:val="el-GR"/>
        </w:rPr>
        <w:t>Φιλικά,</w:t>
      </w:r>
    </w:p>
    <w:p w14:paraId="11083B01" w14:textId="77777777" w:rsidR="00A34B45" w:rsidRPr="0056132F" w:rsidRDefault="00C31B4B">
      <w:pPr>
        <w:spacing w:after="158" w:line="355" w:lineRule="auto"/>
        <w:jc w:val="center"/>
        <w:rPr>
          <w:rFonts w:eastAsia="Tahoma"/>
          <w:sz w:val="24"/>
          <w:szCs w:val="24"/>
          <w:lang w:val="el-GR"/>
        </w:rPr>
      </w:pPr>
      <w:r w:rsidRPr="0056132F">
        <w:rPr>
          <w:rFonts w:eastAsia="Tahoma"/>
          <w:sz w:val="24"/>
          <w:szCs w:val="24"/>
          <w:lang w:val="el-GR"/>
        </w:rPr>
        <w:t xml:space="preserve">Υπεύθυνη ΠΑ </w:t>
      </w:r>
    </w:p>
    <w:p w14:paraId="03CC3F41" w14:textId="77777777" w:rsidR="00A34B45" w:rsidRPr="0056132F" w:rsidRDefault="00C31B4B">
      <w:pPr>
        <w:spacing w:after="158" w:line="355" w:lineRule="auto"/>
        <w:jc w:val="center"/>
        <w:rPr>
          <w:rFonts w:eastAsia="Tahoma"/>
          <w:sz w:val="24"/>
          <w:szCs w:val="24"/>
          <w:lang w:val="el-GR"/>
        </w:rPr>
      </w:pPr>
      <w:r w:rsidRPr="0056132F">
        <w:rPr>
          <w:rFonts w:eastAsia="Tahoma"/>
          <w:sz w:val="24"/>
          <w:szCs w:val="24"/>
          <w:lang w:val="el-GR"/>
        </w:rPr>
        <w:t>Ευγενία Πετροπούλου</w:t>
      </w:r>
    </w:p>
    <w:p w14:paraId="4DA350B3" w14:textId="77777777" w:rsidR="00A34B45" w:rsidRDefault="00A34B45">
      <w:pPr>
        <w:spacing w:after="158" w:line="355" w:lineRule="auto"/>
        <w:ind w:left="6185" w:hanging="399"/>
        <w:rPr>
          <w:rFonts w:ascii="Tahoma" w:eastAsia="Tahoma" w:hAnsi="Tahoma" w:cs="Tahoma"/>
          <w:lang w:val="el-GR"/>
        </w:rPr>
      </w:pPr>
    </w:p>
    <w:p w14:paraId="0D5BB5E2" w14:textId="77777777" w:rsidR="00A34B45" w:rsidRDefault="00A34B45">
      <w:pPr>
        <w:spacing w:after="158" w:line="355" w:lineRule="auto"/>
        <w:ind w:left="6185" w:hanging="399"/>
        <w:rPr>
          <w:rFonts w:ascii="Tahoma" w:eastAsia="Tahoma" w:hAnsi="Tahoma" w:cs="Tahoma"/>
          <w:lang w:val="el-GR"/>
        </w:rPr>
      </w:pPr>
    </w:p>
    <w:p w14:paraId="125D5667" w14:textId="77777777" w:rsidR="00A34B45" w:rsidRDefault="00C31B4B">
      <w:pPr>
        <w:spacing w:after="158" w:line="355" w:lineRule="auto"/>
        <w:ind w:left="0" w:firstLine="0"/>
        <w:jc w:val="center"/>
        <w:rPr>
          <w:lang w:val="el-GR"/>
        </w:rPr>
      </w:pPr>
      <w:r>
        <w:rPr>
          <w:b/>
          <w:lang w:val="el-GR"/>
        </w:rPr>
        <w:t>ΕΡΩΤΗΜΑΤΟΛΟΓΙΟ</w:t>
      </w:r>
    </w:p>
    <w:p w14:paraId="21C862D8" w14:textId="77777777" w:rsidR="00A34B45" w:rsidRDefault="00C31B4B">
      <w:pPr>
        <w:spacing w:after="97" w:line="264" w:lineRule="auto"/>
        <w:ind w:right="4"/>
        <w:jc w:val="center"/>
        <w:rPr>
          <w:lang w:val="el-GR"/>
        </w:rPr>
      </w:pPr>
      <w:r>
        <w:rPr>
          <w:b/>
          <w:lang w:val="el-GR"/>
        </w:rPr>
        <w:t>ΠΡΟΣ ΤΟΥΣ/ΤΙΣ ΦΟΙΤΗΤΕΣ/ΤΡΙΕΣ</w:t>
      </w:r>
    </w:p>
    <w:p w14:paraId="1F84BF81" w14:textId="77777777" w:rsidR="00A34B45" w:rsidRDefault="00C31B4B">
      <w:pPr>
        <w:spacing w:after="643" w:line="264" w:lineRule="auto"/>
        <w:ind w:right="7"/>
        <w:jc w:val="center"/>
        <w:rPr>
          <w:b/>
          <w:lang w:val="el-GR"/>
        </w:rPr>
      </w:pPr>
      <w:r>
        <w:rPr>
          <w:b/>
          <w:lang w:val="el-GR"/>
        </w:rPr>
        <w:t>ΠΟΥ ΣΥΜΜΕΤΕΙΧΑΝ ΣΤΟ ΠΡΟΓΡΑΜΜΑ ΠΡΑΚΤΙΚΗΣ ΑΣΚΗΣΗΣ</w:t>
      </w:r>
    </w:p>
    <w:tbl>
      <w:tblPr>
        <w:tblStyle w:val="af2"/>
        <w:tblW w:w="84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453"/>
      </w:tblGrid>
      <w:tr w:rsidR="00A34B45" w14:paraId="260EA0A7" w14:textId="77777777"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</w:tcPr>
          <w:p w14:paraId="42B372D5" w14:textId="77777777" w:rsidR="00A34B45" w:rsidRDefault="00C31B4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Αριθμός ερωτηματολογίου</w:t>
            </w:r>
            <w:r>
              <w:rPr>
                <w:rStyle w:val="a4"/>
                <w:bCs/>
                <w:sz w:val="24"/>
                <w:szCs w:val="24"/>
                <w:lang w:val="el-GR"/>
              </w:rPr>
              <w:footnoteReference w:id="1"/>
            </w:r>
          </w:p>
          <w:p w14:paraId="79492D57" w14:textId="77777777" w:rsidR="00A34B45" w:rsidRDefault="00C31B4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(ΑΑΕ) :</w:t>
            </w:r>
          </w:p>
          <w:p w14:paraId="075D6C41" w14:textId="77777777" w:rsidR="00A34B45" w:rsidRDefault="00A34B45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val="el-GR"/>
              </w:rPr>
            </w:pPr>
          </w:p>
        </w:tc>
      </w:tr>
      <w:tr w:rsidR="00A34B45" w:rsidRPr="00EB417E" w14:paraId="26299364" w14:textId="77777777"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</w:tcPr>
          <w:p w14:paraId="1A35F27F" w14:textId="77777777" w:rsidR="00A34B45" w:rsidRDefault="00A34B45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val="el-GR"/>
              </w:rPr>
            </w:pPr>
          </w:p>
          <w:p w14:paraId="22A4C516" w14:textId="77777777" w:rsidR="00A34B45" w:rsidRDefault="00C31B4B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Ημερομηνία συμπλήρωσης ερωτηματολογίου (ημέρα, μήνας, έτος):        /           /  </w:t>
            </w:r>
          </w:p>
        </w:tc>
      </w:tr>
    </w:tbl>
    <w:p w14:paraId="24083839" w14:textId="77777777" w:rsidR="00A34B45" w:rsidRDefault="00A34B45">
      <w:pPr>
        <w:spacing w:after="90"/>
        <w:ind w:left="0" w:firstLine="0"/>
        <w:jc w:val="both"/>
        <w:rPr>
          <w:b/>
          <w:lang w:val="el-GR"/>
        </w:rPr>
      </w:pPr>
    </w:p>
    <w:p w14:paraId="6A61B4D4" w14:textId="77777777" w:rsidR="00A34B45" w:rsidRDefault="00C31B4B">
      <w:pPr>
        <w:spacing w:after="90"/>
        <w:ind w:left="0" w:firstLine="0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ΠΡΟΣΩΠΙΚΑ ΣΤΟΙΧΕΙΑ ΦΟΙΤΗΤΗ/ΤΡΙΑΣ</w:t>
      </w:r>
    </w:p>
    <w:p w14:paraId="416305DA" w14:textId="77777777" w:rsidR="00A34B45" w:rsidRDefault="00A34B45">
      <w:pPr>
        <w:spacing w:after="90"/>
        <w:ind w:left="0" w:firstLine="0"/>
        <w:jc w:val="both"/>
        <w:rPr>
          <w:b/>
          <w:lang w:val="el-GR"/>
        </w:rPr>
      </w:pP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8302"/>
      </w:tblGrid>
      <w:tr w:rsidR="00A34B45" w14:paraId="19C4E9FE" w14:textId="77777777">
        <w:tc>
          <w:tcPr>
            <w:tcW w:w="8302" w:type="dxa"/>
          </w:tcPr>
          <w:p w14:paraId="0EE45810" w14:textId="77777777" w:rsidR="00A34B45" w:rsidRDefault="00C31B4B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Ονοματεπώνυμο:</w:t>
            </w:r>
          </w:p>
          <w:p w14:paraId="69130573" w14:textId="77777777" w:rsidR="00A34B45" w:rsidRDefault="00A34B45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</w:p>
        </w:tc>
      </w:tr>
      <w:tr w:rsidR="00A34B45" w14:paraId="77F2E201" w14:textId="77777777">
        <w:tc>
          <w:tcPr>
            <w:tcW w:w="8302" w:type="dxa"/>
          </w:tcPr>
          <w:p w14:paraId="32516740" w14:textId="77777777" w:rsidR="00A34B45" w:rsidRDefault="00C31B4B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ΑΜ:</w:t>
            </w:r>
          </w:p>
        </w:tc>
      </w:tr>
      <w:tr w:rsidR="00A34B45" w14:paraId="69621FF0" w14:textId="77777777">
        <w:tc>
          <w:tcPr>
            <w:tcW w:w="8302" w:type="dxa"/>
          </w:tcPr>
          <w:p w14:paraId="3BD545D0" w14:textId="77777777" w:rsidR="00A34B45" w:rsidRDefault="00C31B4B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Σταθερή Διεύθυνση (γονέων </w:t>
            </w:r>
            <w:proofErr w:type="spellStart"/>
            <w:r>
              <w:rPr>
                <w:bCs/>
                <w:sz w:val="24"/>
                <w:szCs w:val="24"/>
                <w:lang w:val="el-GR"/>
              </w:rPr>
              <w:t>κλπ</w:t>
            </w:r>
            <w:proofErr w:type="spellEnd"/>
            <w:r>
              <w:rPr>
                <w:bCs/>
                <w:sz w:val="24"/>
                <w:szCs w:val="24"/>
                <w:lang w:val="el-GR"/>
              </w:rPr>
              <w:t>):</w:t>
            </w:r>
          </w:p>
          <w:p w14:paraId="7FE4035E" w14:textId="77777777" w:rsidR="00A34B45" w:rsidRDefault="00A34B45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</w:p>
        </w:tc>
      </w:tr>
      <w:tr w:rsidR="00A34B45" w14:paraId="63585A36" w14:textId="77777777">
        <w:tc>
          <w:tcPr>
            <w:tcW w:w="8302" w:type="dxa"/>
          </w:tcPr>
          <w:p w14:paraId="74701E83" w14:textId="77777777" w:rsidR="00A34B45" w:rsidRDefault="00C31B4B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Διεύθυνση Ρεθύμνου:</w:t>
            </w:r>
          </w:p>
          <w:p w14:paraId="0C4F901D" w14:textId="77777777" w:rsidR="00A34B45" w:rsidRDefault="00A34B45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</w:p>
        </w:tc>
      </w:tr>
      <w:tr w:rsidR="00A34B45" w14:paraId="70C614DA" w14:textId="77777777">
        <w:tc>
          <w:tcPr>
            <w:tcW w:w="8302" w:type="dxa"/>
          </w:tcPr>
          <w:p w14:paraId="4F89B3DD" w14:textId="77777777" w:rsidR="00A34B45" w:rsidRDefault="00C31B4B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proofErr w:type="spellStart"/>
            <w:r>
              <w:rPr>
                <w:bCs/>
                <w:sz w:val="24"/>
                <w:szCs w:val="24"/>
                <w:lang w:val="el-GR"/>
              </w:rPr>
              <w:t>τηλ</w:t>
            </w:r>
            <w:proofErr w:type="spellEnd"/>
            <w:r>
              <w:rPr>
                <w:bCs/>
                <w:sz w:val="24"/>
                <w:szCs w:val="24"/>
                <w:lang w:val="el-GR"/>
              </w:rPr>
              <w:t>. σταθερό:</w:t>
            </w:r>
          </w:p>
        </w:tc>
      </w:tr>
      <w:tr w:rsidR="00A34B45" w14:paraId="7348714A" w14:textId="77777777">
        <w:tc>
          <w:tcPr>
            <w:tcW w:w="8302" w:type="dxa"/>
          </w:tcPr>
          <w:p w14:paraId="7A1ADACA" w14:textId="77777777" w:rsidR="00A34B45" w:rsidRDefault="00C31B4B">
            <w:pPr>
              <w:spacing w:after="90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proofErr w:type="spellStart"/>
            <w:r>
              <w:rPr>
                <w:bCs/>
                <w:sz w:val="24"/>
                <w:szCs w:val="24"/>
                <w:lang w:val="el-GR"/>
              </w:rPr>
              <w:t>τηλ</w:t>
            </w:r>
            <w:proofErr w:type="spellEnd"/>
            <w:r>
              <w:rPr>
                <w:bCs/>
                <w:sz w:val="24"/>
                <w:szCs w:val="24"/>
                <w:lang w:val="el-GR"/>
              </w:rPr>
              <w:t>. κινητό:..</w:t>
            </w:r>
          </w:p>
        </w:tc>
      </w:tr>
    </w:tbl>
    <w:p w14:paraId="3D2F121A" w14:textId="77777777" w:rsidR="00A34B45" w:rsidRDefault="00A34B45">
      <w:pPr>
        <w:spacing w:after="90"/>
        <w:ind w:left="0" w:firstLine="0"/>
        <w:jc w:val="both"/>
        <w:rPr>
          <w:b/>
          <w:lang w:val="el-GR"/>
        </w:rPr>
      </w:pPr>
    </w:p>
    <w:p w14:paraId="51D650C7" w14:textId="77777777" w:rsidR="00A34B45" w:rsidRDefault="00C31B4B">
      <w:pPr>
        <w:spacing w:after="95"/>
        <w:ind w:left="-5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ΓΕΝΙΚΑ ΧΑΡΑΚΤΗΡΙΣΤΙΚΑ ΦΟΙΤΗΤΗ/ΤΡΙΑΣ</w:t>
      </w:r>
    </w:p>
    <w:tbl>
      <w:tblPr>
        <w:tblStyle w:val="af2"/>
        <w:tblW w:w="8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735"/>
      </w:tblGrid>
      <w:tr w:rsidR="00A34B45" w14:paraId="7598064D" w14:textId="77777777">
        <w:tc>
          <w:tcPr>
            <w:tcW w:w="567" w:type="dxa"/>
          </w:tcPr>
          <w:p w14:paraId="25E5BA43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1.</w:t>
            </w:r>
          </w:p>
        </w:tc>
        <w:tc>
          <w:tcPr>
            <w:tcW w:w="7734" w:type="dxa"/>
          </w:tcPr>
          <w:p w14:paraId="79275941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Φύλο</w:t>
            </w:r>
            <w:r>
              <w:rPr>
                <w:sz w:val="24"/>
                <w:szCs w:val="24"/>
                <w:lang w:val="el-GR"/>
              </w:rPr>
              <w:t xml:space="preserve"> (προσδιόρισε) :</w:t>
            </w:r>
          </w:p>
        </w:tc>
      </w:tr>
      <w:tr w:rsidR="00A34B45" w14:paraId="18566FB2" w14:textId="77777777">
        <w:tc>
          <w:tcPr>
            <w:tcW w:w="567" w:type="dxa"/>
          </w:tcPr>
          <w:p w14:paraId="6436A331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1F1F8C4F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Άνδρας</w:t>
            </w:r>
          </w:p>
        </w:tc>
      </w:tr>
      <w:tr w:rsidR="00A34B45" w14:paraId="45A32C3B" w14:textId="77777777">
        <w:tc>
          <w:tcPr>
            <w:tcW w:w="567" w:type="dxa"/>
          </w:tcPr>
          <w:p w14:paraId="4707AD98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0C9B8753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Γυναίκα</w:t>
            </w:r>
          </w:p>
        </w:tc>
      </w:tr>
      <w:tr w:rsidR="00A34B45" w14:paraId="3FF3E642" w14:textId="77777777">
        <w:tc>
          <w:tcPr>
            <w:tcW w:w="567" w:type="dxa"/>
          </w:tcPr>
          <w:p w14:paraId="1FE4AC4D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22B2C9C9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Άλλο:</w:t>
            </w:r>
          </w:p>
        </w:tc>
      </w:tr>
      <w:tr w:rsidR="00A34B45" w14:paraId="3151FF0D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0AD53B56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A34B45" w14:paraId="125F3627" w14:textId="77777777">
        <w:tc>
          <w:tcPr>
            <w:tcW w:w="567" w:type="dxa"/>
          </w:tcPr>
          <w:p w14:paraId="31B26107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2.</w:t>
            </w:r>
          </w:p>
        </w:tc>
        <w:tc>
          <w:tcPr>
            <w:tcW w:w="7734" w:type="dxa"/>
          </w:tcPr>
          <w:p w14:paraId="23411213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Ημερομηνία Γέννησης:           </w:t>
            </w:r>
            <w:r>
              <w:rPr>
                <w:b/>
                <w:sz w:val="24"/>
                <w:szCs w:val="24"/>
                <w:lang w:val="el-GR"/>
              </w:rPr>
              <w:t xml:space="preserve">/           /  </w:t>
            </w:r>
          </w:p>
        </w:tc>
      </w:tr>
      <w:tr w:rsidR="00A34B45" w14:paraId="32011DAD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69AD2213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A34B45" w14:paraId="741FB935" w14:textId="77777777">
        <w:tc>
          <w:tcPr>
            <w:tcW w:w="567" w:type="dxa"/>
          </w:tcPr>
          <w:p w14:paraId="6FDC4977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3. </w:t>
            </w:r>
          </w:p>
        </w:tc>
        <w:tc>
          <w:tcPr>
            <w:tcW w:w="7734" w:type="dxa"/>
          </w:tcPr>
          <w:p w14:paraId="70FB4F57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Τόπος καταγωγής:</w:t>
            </w:r>
          </w:p>
        </w:tc>
      </w:tr>
      <w:tr w:rsidR="00A34B45" w14:paraId="08E4E3AD" w14:textId="77777777">
        <w:tc>
          <w:tcPr>
            <w:tcW w:w="567" w:type="dxa"/>
          </w:tcPr>
          <w:p w14:paraId="00112928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2D64A399" w14:textId="77777777" w:rsidR="00A34B45" w:rsidRDefault="00C31B4B">
            <w:pPr>
              <w:pStyle w:val="ae"/>
              <w:numPr>
                <w:ilvl w:val="0"/>
                <w:numId w:val="1"/>
              </w:num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Πόλη</w:t>
            </w:r>
          </w:p>
        </w:tc>
      </w:tr>
      <w:tr w:rsidR="00A34B45" w14:paraId="7912036B" w14:textId="77777777">
        <w:tc>
          <w:tcPr>
            <w:tcW w:w="567" w:type="dxa"/>
          </w:tcPr>
          <w:p w14:paraId="4FFF22B6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09E3892C" w14:textId="77777777" w:rsidR="00A34B45" w:rsidRDefault="00C31B4B">
            <w:pPr>
              <w:pStyle w:val="ae"/>
              <w:numPr>
                <w:ilvl w:val="0"/>
                <w:numId w:val="1"/>
              </w:num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Νομός</w:t>
            </w:r>
          </w:p>
        </w:tc>
      </w:tr>
      <w:tr w:rsidR="00A34B45" w14:paraId="5D589E8C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431A270B" w14:textId="77777777" w:rsidR="00A34B45" w:rsidRDefault="00A34B45">
            <w:pPr>
              <w:pStyle w:val="ae"/>
              <w:spacing w:after="95"/>
              <w:ind w:firstLine="0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A34B45" w14:paraId="27DE6087" w14:textId="77777777">
        <w:tc>
          <w:tcPr>
            <w:tcW w:w="567" w:type="dxa"/>
          </w:tcPr>
          <w:p w14:paraId="2BC73AA0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4.</w:t>
            </w:r>
          </w:p>
        </w:tc>
        <w:tc>
          <w:tcPr>
            <w:tcW w:w="7734" w:type="dxa"/>
          </w:tcPr>
          <w:p w14:paraId="1520D6D5" w14:textId="77777777" w:rsidR="00A34B45" w:rsidRDefault="00C31B4B">
            <w:pPr>
              <w:spacing w:after="95"/>
              <w:jc w:val="both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Μορφωτικό Επίπεδο Πατέρα </w:t>
            </w:r>
            <w:r>
              <w:rPr>
                <w:sz w:val="24"/>
                <w:szCs w:val="24"/>
                <w:lang w:val="el-GR"/>
              </w:rPr>
              <w:t>(προσδιόρισε):</w:t>
            </w:r>
          </w:p>
        </w:tc>
      </w:tr>
      <w:tr w:rsidR="00A34B45" w:rsidRPr="00EB417E" w14:paraId="442C7DD0" w14:textId="77777777">
        <w:tc>
          <w:tcPr>
            <w:tcW w:w="567" w:type="dxa"/>
          </w:tcPr>
          <w:p w14:paraId="1929E8E5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77D86876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1. Δεν έχει πάει καθόλου σχολείο</w:t>
            </w:r>
          </w:p>
        </w:tc>
      </w:tr>
      <w:tr w:rsidR="00A34B45" w14:paraId="7B023B17" w14:textId="77777777">
        <w:tc>
          <w:tcPr>
            <w:tcW w:w="567" w:type="dxa"/>
          </w:tcPr>
          <w:p w14:paraId="79E373A5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25D86E0A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Δημοτική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Εκ</w:t>
            </w:r>
            <w:proofErr w:type="spellEnd"/>
            <w:r>
              <w:rPr>
                <w:sz w:val="24"/>
                <w:szCs w:val="24"/>
              </w:rPr>
              <w:t>παίδευση</w:t>
            </w:r>
          </w:p>
        </w:tc>
      </w:tr>
      <w:tr w:rsidR="00A34B45" w14:paraId="36FAD98E" w14:textId="77777777">
        <w:tc>
          <w:tcPr>
            <w:tcW w:w="567" w:type="dxa"/>
          </w:tcPr>
          <w:p w14:paraId="1FA1C9CF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1CC7C5C5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Γυμνάσιο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A34B45" w14:paraId="0CB19FCB" w14:textId="77777777">
        <w:tc>
          <w:tcPr>
            <w:tcW w:w="567" w:type="dxa"/>
          </w:tcPr>
          <w:p w14:paraId="5078DEE6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480BEDE1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Λύκειο</w:t>
            </w:r>
            <w:proofErr w:type="spellEnd"/>
          </w:p>
        </w:tc>
      </w:tr>
      <w:tr w:rsidR="00A34B45" w14:paraId="0FF8134C" w14:textId="77777777">
        <w:tc>
          <w:tcPr>
            <w:tcW w:w="567" w:type="dxa"/>
          </w:tcPr>
          <w:p w14:paraId="154BD410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19132ED3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5. Πανεπιστημιακή Εκπαίδευση</w:t>
            </w:r>
          </w:p>
        </w:tc>
      </w:tr>
      <w:tr w:rsidR="00A34B45" w14:paraId="16FCDA76" w14:textId="77777777">
        <w:tc>
          <w:tcPr>
            <w:tcW w:w="567" w:type="dxa"/>
          </w:tcPr>
          <w:p w14:paraId="3B08F864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622DED7E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6. </w:t>
            </w:r>
            <w:r>
              <w:rPr>
                <w:sz w:val="24"/>
                <w:szCs w:val="24"/>
                <w:lang w:val="el-GR"/>
              </w:rPr>
              <w:t>Μεταπτυχιακές Σπουδές</w:t>
            </w:r>
          </w:p>
        </w:tc>
      </w:tr>
      <w:tr w:rsidR="00A34B45" w14:paraId="69DF7A8E" w14:textId="77777777">
        <w:tc>
          <w:tcPr>
            <w:tcW w:w="567" w:type="dxa"/>
          </w:tcPr>
          <w:p w14:paraId="7D55929E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56E6A89D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7. Άλλο (προσδιόρισε)</w:t>
            </w:r>
          </w:p>
        </w:tc>
      </w:tr>
      <w:tr w:rsidR="00A34B45" w14:paraId="2EB4E2F2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3D6D8C87" w14:textId="77777777" w:rsidR="00A34B45" w:rsidRDefault="00A34B45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A34B45" w14:paraId="58BA3A60" w14:textId="77777777">
        <w:tc>
          <w:tcPr>
            <w:tcW w:w="567" w:type="dxa"/>
          </w:tcPr>
          <w:p w14:paraId="6C7337D3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5.</w:t>
            </w:r>
          </w:p>
        </w:tc>
        <w:tc>
          <w:tcPr>
            <w:tcW w:w="7734" w:type="dxa"/>
          </w:tcPr>
          <w:p w14:paraId="1B3198A9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Μορφωτικό Επίπεδο Μητέρας </w:t>
            </w:r>
            <w:r>
              <w:rPr>
                <w:sz w:val="24"/>
                <w:szCs w:val="24"/>
                <w:lang w:val="el-GR"/>
              </w:rPr>
              <w:t>(προσδιόρισε):</w:t>
            </w:r>
          </w:p>
        </w:tc>
      </w:tr>
      <w:tr w:rsidR="00A34B45" w:rsidRPr="00EB417E" w14:paraId="12D8E1DE" w14:textId="77777777">
        <w:tc>
          <w:tcPr>
            <w:tcW w:w="567" w:type="dxa"/>
          </w:tcPr>
          <w:p w14:paraId="7B5E4A71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6B5ABB86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1. Δεν έχει πάει καθόλου σχολείο</w:t>
            </w:r>
          </w:p>
        </w:tc>
      </w:tr>
      <w:tr w:rsidR="00A34B45" w14:paraId="1FA90CDA" w14:textId="77777777">
        <w:tc>
          <w:tcPr>
            <w:tcW w:w="567" w:type="dxa"/>
          </w:tcPr>
          <w:p w14:paraId="255DC190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18D788D5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Δημοτική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Εκ</w:t>
            </w:r>
            <w:proofErr w:type="spellEnd"/>
            <w:r>
              <w:rPr>
                <w:sz w:val="24"/>
                <w:szCs w:val="24"/>
              </w:rPr>
              <w:t>παίδευση</w:t>
            </w:r>
          </w:p>
        </w:tc>
      </w:tr>
      <w:tr w:rsidR="00A34B45" w14:paraId="742F8619" w14:textId="77777777">
        <w:tc>
          <w:tcPr>
            <w:tcW w:w="567" w:type="dxa"/>
          </w:tcPr>
          <w:p w14:paraId="335EC6E3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5600B513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Γυμνάσιο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A34B45" w14:paraId="232C8FDD" w14:textId="77777777">
        <w:tc>
          <w:tcPr>
            <w:tcW w:w="567" w:type="dxa"/>
          </w:tcPr>
          <w:p w14:paraId="5E385202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31AF0A58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Λύκειο</w:t>
            </w:r>
            <w:proofErr w:type="spellEnd"/>
          </w:p>
        </w:tc>
      </w:tr>
      <w:tr w:rsidR="00A34B45" w14:paraId="6DB27302" w14:textId="77777777">
        <w:tc>
          <w:tcPr>
            <w:tcW w:w="567" w:type="dxa"/>
          </w:tcPr>
          <w:p w14:paraId="7F97C61B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7C97FC2E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5. Πανεπιστημιακή Εκπαίδευση</w:t>
            </w:r>
          </w:p>
        </w:tc>
      </w:tr>
      <w:tr w:rsidR="00A34B45" w14:paraId="36604FAF" w14:textId="77777777">
        <w:tc>
          <w:tcPr>
            <w:tcW w:w="567" w:type="dxa"/>
          </w:tcPr>
          <w:p w14:paraId="71F30F21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14986B7D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6. Μεταπτυχιακές Σπουδές</w:t>
            </w:r>
          </w:p>
        </w:tc>
      </w:tr>
      <w:tr w:rsidR="00A34B45" w14:paraId="48289DE6" w14:textId="77777777">
        <w:tc>
          <w:tcPr>
            <w:tcW w:w="567" w:type="dxa"/>
          </w:tcPr>
          <w:p w14:paraId="27DDCC09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02E9387C" w14:textId="77777777" w:rsidR="00A34B45" w:rsidRDefault="00C31B4B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7. Άλλο </w:t>
            </w:r>
            <w:r>
              <w:rPr>
                <w:sz w:val="24"/>
                <w:szCs w:val="24"/>
                <w:lang w:val="el-GR"/>
              </w:rPr>
              <w:t>(προσδιόρισε)</w:t>
            </w:r>
          </w:p>
        </w:tc>
      </w:tr>
      <w:tr w:rsidR="00A34B45" w14:paraId="4A9720EA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593E6AE1" w14:textId="77777777" w:rsidR="00A34B45" w:rsidRDefault="00A34B45">
            <w:pPr>
              <w:spacing w:after="95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A34B45" w:rsidRPr="00EB417E" w14:paraId="30780196" w14:textId="77777777">
        <w:tc>
          <w:tcPr>
            <w:tcW w:w="567" w:type="dxa"/>
          </w:tcPr>
          <w:p w14:paraId="22D68F6B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6.</w:t>
            </w:r>
          </w:p>
        </w:tc>
        <w:tc>
          <w:tcPr>
            <w:tcW w:w="7734" w:type="dxa"/>
          </w:tcPr>
          <w:p w14:paraId="1C48D09E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Επάγγελμα πατέρα/μητέρας </w:t>
            </w:r>
            <w:r>
              <w:rPr>
                <w:bCs/>
                <w:sz w:val="24"/>
                <w:szCs w:val="24"/>
                <w:lang w:val="el-GR"/>
              </w:rPr>
              <w:t>(προσδιόρισε ακριβώς):</w:t>
            </w:r>
          </w:p>
        </w:tc>
      </w:tr>
      <w:tr w:rsidR="00A34B45" w14:paraId="64CDCD31" w14:textId="77777777">
        <w:tc>
          <w:tcPr>
            <w:tcW w:w="567" w:type="dxa"/>
          </w:tcPr>
          <w:p w14:paraId="06E19636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174C4A5F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Πατέρας</w:t>
            </w:r>
          </w:p>
        </w:tc>
      </w:tr>
      <w:tr w:rsidR="00A34B45" w14:paraId="36B2F091" w14:textId="77777777">
        <w:tc>
          <w:tcPr>
            <w:tcW w:w="567" w:type="dxa"/>
          </w:tcPr>
          <w:p w14:paraId="4645B0DC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7A9EBC83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Μητέρα</w:t>
            </w:r>
          </w:p>
        </w:tc>
      </w:tr>
      <w:tr w:rsidR="00A34B45" w14:paraId="33826E37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09C3B1A3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</w:p>
        </w:tc>
      </w:tr>
      <w:tr w:rsidR="00A34B45" w:rsidRPr="00EB417E" w14:paraId="0964D97B" w14:textId="77777777">
        <w:tc>
          <w:tcPr>
            <w:tcW w:w="567" w:type="dxa"/>
          </w:tcPr>
          <w:p w14:paraId="2DCB1012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7.</w:t>
            </w:r>
          </w:p>
        </w:tc>
        <w:tc>
          <w:tcPr>
            <w:tcW w:w="7734" w:type="dxa"/>
          </w:tcPr>
          <w:p w14:paraId="62343F14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Χρονιά Εισαγωγής στο Τμήμα Κοινωνιολογίας</w:t>
            </w:r>
            <w:r>
              <w:rPr>
                <w:bCs/>
                <w:sz w:val="24"/>
                <w:szCs w:val="24"/>
                <w:lang w:val="el-GR"/>
              </w:rPr>
              <w:t>:</w:t>
            </w:r>
          </w:p>
        </w:tc>
      </w:tr>
      <w:tr w:rsidR="00A34B45" w:rsidRPr="00EB417E" w14:paraId="4FC35236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7CF7F6C8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:rsidRPr="00EB417E" w14:paraId="09F8CB38" w14:textId="77777777">
        <w:tc>
          <w:tcPr>
            <w:tcW w:w="567" w:type="dxa"/>
          </w:tcPr>
          <w:p w14:paraId="1335CFB1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8.</w:t>
            </w:r>
          </w:p>
        </w:tc>
        <w:tc>
          <w:tcPr>
            <w:tcW w:w="7734" w:type="dxa"/>
          </w:tcPr>
          <w:p w14:paraId="126D6643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Έχεις εισαχθεί στο Τμήμα μέσω κατατακτήριων εξετάσεων; </w:t>
            </w:r>
          </w:p>
        </w:tc>
      </w:tr>
      <w:tr w:rsidR="00A34B45" w14:paraId="1624FD10" w14:textId="77777777">
        <w:tc>
          <w:tcPr>
            <w:tcW w:w="567" w:type="dxa"/>
          </w:tcPr>
          <w:p w14:paraId="2898E3A2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0C6191DA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Ναι</w:t>
            </w:r>
          </w:p>
        </w:tc>
      </w:tr>
      <w:tr w:rsidR="00A34B45" w14:paraId="61A7BE6B" w14:textId="77777777">
        <w:tc>
          <w:tcPr>
            <w:tcW w:w="567" w:type="dxa"/>
          </w:tcPr>
          <w:p w14:paraId="240D1060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243A0A3E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Όχι</w:t>
            </w:r>
          </w:p>
        </w:tc>
      </w:tr>
      <w:tr w:rsidR="00A34B45" w14:paraId="073D1C7D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7B40FD2A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</w:p>
        </w:tc>
      </w:tr>
      <w:tr w:rsidR="00A34B45" w14:paraId="288D638E" w14:textId="77777777">
        <w:tc>
          <w:tcPr>
            <w:tcW w:w="567" w:type="dxa"/>
          </w:tcPr>
          <w:p w14:paraId="4E7A8DFF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9.</w:t>
            </w:r>
          </w:p>
        </w:tc>
        <w:tc>
          <w:tcPr>
            <w:tcW w:w="7734" w:type="dxa"/>
          </w:tcPr>
          <w:p w14:paraId="4EA65E61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Αν ναι από ποιο Εκπαιδευτικό Ίδρυμα και </w:t>
            </w:r>
            <w:r>
              <w:rPr>
                <w:b/>
                <w:sz w:val="24"/>
                <w:szCs w:val="24"/>
                <w:lang w:val="el-GR"/>
              </w:rPr>
              <w:t>Τμήμα</w:t>
            </w:r>
            <w:r>
              <w:rPr>
                <w:bCs/>
                <w:sz w:val="24"/>
                <w:szCs w:val="24"/>
                <w:lang w:val="el-GR"/>
              </w:rPr>
              <w:t>; (προσδιόρισε)</w:t>
            </w:r>
          </w:p>
          <w:p w14:paraId="5F7F9AE9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</w:p>
          <w:p w14:paraId="3D66B729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14:paraId="1DA27DD9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53311940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14:paraId="69DF0608" w14:textId="77777777">
        <w:tc>
          <w:tcPr>
            <w:tcW w:w="567" w:type="dxa"/>
          </w:tcPr>
          <w:p w14:paraId="7DC2C040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10. </w:t>
            </w:r>
          </w:p>
        </w:tc>
        <w:tc>
          <w:tcPr>
            <w:tcW w:w="7734" w:type="dxa"/>
          </w:tcPr>
          <w:p w14:paraId="33564FF6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Γνωρίζεις Αγγλικά και σε τι βαθμό;</w:t>
            </w:r>
          </w:p>
          <w:p w14:paraId="11465BD3" w14:textId="77777777" w:rsidR="00A34B45" w:rsidRDefault="00C31B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533D5DC1" w14:textId="77777777" w:rsidR="00A34B45" w:rsidRDefault="00C31B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lastRenderedPageBreak/>
              <w:t>Πολύ Καλά</w:t>
            </w:r>
          </w:p>
          <w:p w14:paraId="7442A67A" w14:textId="77777777" w:rsidR="00A34B45" w:rsidRDefault="00C31B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3BF98FB4" w14:textId="77777777" w:rsidR="00A34B45" w:rsidRDefault="00C31B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700AD01E" w14:textId="77777777" w:rsidR="00A34B45" w:rsidRDefault="00C31B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3051F016" w14:textId="77777777">
        <w:tc>
          <w:tcPr>
            <w:tcW w:w="567" w:type="dxa"/>
          </w:tcPr>
          <w:p w14:paraId="2BF759EB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4B414D42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Γνωρίζεις Γαλλικά και σε τι βαθμό;</w:t>
            </w:r>
          </w:p>
          <w:p w14:paraId="233DC25B" w14:textId="77777777" w:rsidR="00A34B45" w:rsidRDefault="00C31B4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1355EDAF" w14:textId="77777777" w:rsidR="00A34B45" w:rsidRDefault="00C31B4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628C1722" w14:textId="77777777" w:rsidR="00A34B45" w:rsidRDefault="00C31B4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336054E9" w14:textId="77777777" w:rsidR="00A34B45" w:rsidRDefault="00C31B4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11A63528" w14:textId="77777777" w:rsidR="00A34B45" w:rsidRDefault="00C31B4B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Καθόλου </w:t>
            </w:r>
          </w:p>
        </w:tc>
      </w:tr>
      <w:tr w:rsidR="00A34B45" w14:paraId="7A2F064E" w14:textId="77777777">
        <w:tc>
          <w:tcPr>
            <w:tcW w:w="567" w:type="dxa"/>
          </w:tcPr>
          <w:p w14:paraId="52744A71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5258B1B5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Γνωρίζεις Γερμανικά και σε τι βαθμό;</w:t>
            </w:r>
          </w:p>
          <w:p w14:paraId="2FA652BC" w14:textId="77777777" w:rsidR="00A34B45" w:rsidRDefault="00C31B4B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1AC0B1F1" w14:textId="77777777" w:rsidR="00A34B45" w:rsidRDefault="00C31B4B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6D773481" w14:textId="77777777" w:rsidR="00A34B45" w:rsidRDefault="00C31B4B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11261D6C" w14:textId="77777777" w:rsidR="00A34B45" w:rsidRDefault="00C31B4B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7E4362B7" w14:textId="77777777" w:rsidR="00A34B45" w:rsidRDefault="00C31B4B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Καθόλου </w:t>
            </w:r>
          </w:p>
        </w:tc>
      </w:tr>
      <w:tr w:rsidR="00A34B45" w14:paraId="5D7B20E1" w14:textId="77777777">
        <w:tc>
          <w:tcPr>
            <w:tcW w:w="567" w:type="dxa"/>
          </w:tcPr>
          <w:p w14:paraId="7911DA0A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3CE6ADA4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Άλλη γλώσσα προσδιόρισε:</w:t>
            </w:r>
          </w:p>
          <w:p w14:paraId="78A037BA" w14:textId="77777777" w:rsidR="00A34B45" w:rsidRDefault="00C31B4B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3586E1E4" w14:textId="77777777" w:rsidR="00A34B45" w:rsidRDefault="00C31B4B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1294C378" w14:textId="77777777" w:rsidR="00A34B45" w:rsidRDefault="00C31B4B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701B8BB0" w14:textId="77777777" w:rsidR="00A34B45" w:rsidRDefault="00C31B4B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6BCAC882" w14:textId="77777777" w:rsidR="00A34B45" w:rsidRDefault="00C31B4B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146663D5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57A9491B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14:paraId="3BF34878" w14:textId="77777777">
        <w:tc>
          <w:tcPr>
            <w:tcW w:w="567" w:type="dxa"/>
          </w:tcPr>
          <w:p w14:paraId="37109FBF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11.</w:t>
            </w:r>
          </w:p>
        </w:tc>
        <w:tc>
          <w:tcPr>
            <w:tcW w:w="7734" w:type="dxa"/>
          </w:tcPr>
          <w:p w14:paraId="13CD332A" w14:textId="77777777" w:rsidR="00A34B45" w:rsidRDefault="00C31B4B">
            <w:pPr>
              <w:spacing w:after="81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Γνωρίζεις να χειρίζεσαι προγράμματα υπολογιστών; </w:t>
            </w:r>
          </w:p>
          <w:p w14:paraId="42307E64" w14:textId="77777777" w:rsidR="00A34B45" w:rsidRDefault="00C31B4B">
            <w:pPr>
              <w:spacing w:after="81" w:line="259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 Word</w:t>
            </w:r>
          </w:p>
          <w:p w14:paraId="596D9BA4" w14:textId="77777777" w:rsidR="00A34B45" w:rsidRDefault="00C31B4B">
            <w:pPr>
              <w:pStyle w:val="ae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5CF8D032" w14:textId="77777777" w:rsidR="00A34B45" w:rsidRDefault="00C31B4B">
            <w:pPr>
              <w:pStyle w:val="ae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50580466" w14:textId="77777777" w:rsidR="00A34B45" w:rsidRDefault="00C31B4B">
            <w:pPr>
              <w:pStyle w:val="ae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5BADAF05" w14:textId="77777777" w:rsidR="00A34B45" w:rsidRDefault="00C31B4B">
            <w:pPr>
              <w:pStyle w:val="ae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31203739" w14:textId="77777777" w:rsidR="00A34B45" w:rsidRDefault="00C31B4B">
            <w:pPr>
              <w:pStyle w:val="ae"/>
              <w:numPr>
                <w:ilvl w:val="0"/>
                <w:numId w:val="6"/>
              </w:numPr>
              <w:spacing w:after="81" w:line="259" w:lineRule="auto"/>
              <w:rPr>
                <w:b/>
                <w:lang w:val="en-GB"/>
              </w:rPr>
            </w:pPr>
            <w:r>
              <w:rPr>
                <w:bCs/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28F2EC38" w14:textId="77777777">
        <w:tc>
          <w:tcPr>
            <w:tcW w:w="567" w:type="dxa"/>
          </w:tcPr>
          <w:p w14:paraId="7F2FF75C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6E318778" w14:textId="79D9E8D5" w:rsidR="00A34B45" w:rsidRPr="00B64D08" w:rsidRDefault="00C31B4B">
            <w:pPr>
              <w:spacing w:after="0" w:line="240" w:lineRule="auto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n-GB"/>
              </w:rPr>
              <w:t>2. Excel</w:t>
            </w:r>
          </w:p>
          <w:p w14:paraId="7D26FAF4" w14:textId="77777777" w:rsidR="00A34B45" w:rsidRDefault="00C31B4B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5B76664A" w14:textId="77777777" w:rsidR="00A34B45" w:rsidRDefault="00C31B4B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683F0444" w14:textId="77777777" w:rsidR="00A34B45" w:rsidRDefault="00C31B4B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5493874F" w14:textId="77777777" w:rsidR="00A34B45" w:rsidRDefault="00C31B4B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3ABABD0A" w14:textId="77777777" w:rsidR="00A34B45" w:rsidRDefault="00C31B4B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783FD090" w14:textId="77777777">
        <w:tc>
          <w:tcPr>
            <w:tcW w:w="567" w:type="dxa"/>
          </w:tcPr>
          <w:p w14:paraId="0A5CF40B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2B0AF95A" w14:textId="77777777" w:rsidR="00A34B45" w:rsidRDefault="00C31B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Powerpoint</w:t>
            </w:r>
            <w:proofErr w:type="spellEnd"/>
          </w:p>
          <w:p w14:paraId="5F0CC3BD" w14:textId="77777777" w:rsidR="00A34B45" w:rsidRDefault="00C31B4B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07BE25E5" w14:textId="77777777" w:rsidR="00A34B45" w:rsidRDefault="00C31B4B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24C07BD0" w14:textId="77777777" w:rsidR="00A34B45" w:rsidRDefault="00C31B4B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075AA831" w14:textId="77777777" w:rsidR="00A34B45" w:rsidRDefault="00C31B4B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3BF31A2C" w14:textId="77777777" w:rsidR="00A34B45" w:rsidRDefault="00C31B4B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2F32DC55" w14:textId="77777777">
        <w:tc>
          <w:tcPr>
            <w:tcW w:w="567" w:type="dxa"/>
          </w:tcPr>
          <w:p w14:paraId="43312890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4FEDE6B7" w14:textId="77777777" w:rsidR="00A34B45" w:rsidRDefault="00C31B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4. Access</w:t>
            </w:r>
          </w:p>
          <w:p w14:paraId="74B8E27A" w14:textId="77777777" w:rsidR="00A34B45" w:rsidRDefault="00C31B4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73D56704" w14:textId="77777777" w:rsidR="00A34B45" w:rsidRDefault="00C31B4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5CDDF8AA" w14:textId="77777777" w:rsidR="00A34B45" w:rsidRDefault="00C31B4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4A998778" w14:textId="77777777" w:rsidR="00A34B45" w:rsidRDefault="00C31B4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7EEEEE24" w14:textId="77777777" w:rsidR="00A34B45" w:rsidRDefault="00C31B4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20D8822B" w14:textId="77777777">
        <w:tc>
          <w:tcPr>
            <w:tcW w:w="567" w:type="dxa"/>
          </w:tcPr>
          <w:p w14:paraId="4D3B6918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7B3B8ABE" w14:textId="77777777" w:rsidR="00A34B45" w:rsidRDefault="00C31B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5. SPSS</w:t>
            </w:r>
          </w:p>
          <w:p w14:paraId="364690BD" w14:textId="77777777" w:rsidR="00A34B45" w:rsidRDefault="00C31B4B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4C2B63EC" w14:textId="77777777" w:rsidR="00A34B45" w:rsidRDefault="00C31B4B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37A53697" w14:textId="77777777" w:rsidR="00A34B45" w:rsidRDefault="00C31B4B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582C213C" w14:textId="77777777" w:rsidR="00A34B45" w:rsidRDefault="00C31B4B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3003E798" w14:textId="77777777" w:rsidR="00A34B45" w:rsidRDefault="00C31B4B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3EBAE46A" w14:textId="77777777">
        <w:tc>
          <w:tcPr>
            <w:tcW w:w="567" w:type="dxa"/>
          </w:tcPr>
          <w:p w14:paraId="2D067E32" w14:textId="77777777" w:rsidR="00A34B45" w:rsidRDefault="00A34B45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7734" w:type="dxa"/>
          </w:tcPr>
          <w:p w14:paraId="6D23FE15" w14:textId="2319103B" w:rsidR="00A34B45" w:rsidRPr="00B64D08" w:rsidRDefault="00C31B4B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l-GR"/>
              </w:rPr>
              <w:t>6</w:t>
            </w:r>
            <w:r>
              <w:rPr>
                <w:b/>
                <w:sz w:val="24"/>
                <w:szCs w:val="24"/>
                <w:lang w:val="en-GB"/>
              </w:rPr>
              <w:t xml:space="preserve">. </w:t>
            </w:r>
            <w:r>
              <w:rPr>
                <w:b/>
                <w:sz w:val="24"/>
                <w:szCs w:val="24"/>
                <w:lang w:val="el-GR"/>
              </w:rPr>
              <w:t xml:space="preserve">Άλλο </w:t>
            </w:r>
            <w:r>
              <w:rPr>
                <w:bCs/>
                <w:sz w:val="24"/>
                <w:szCs w:val="24"/>
                <w:lang w:val="el-GR"/>
              </w:rPr>
              <w:t>(προσδιόρισε)</w:t>
            </w:r>
            <w:ins w:id="1" w:author="User" w:date="2025-04-14T15:07:00Z">
              <w:r w:rsidR="00B64D08">
                <w:rPr>
                  <w:bCs/>
                  <w:sz w:val="24"/>
                  <w:szCs w:val="24"/>
                  <w:lang w:val="en-GB"/>
                </w:rPr>
                <w:t xml:space="preserve">: </w:t>
              </w:r>
            </w:ins>
          </w:p>
          <w:p w14:paraId="18D75521" w14:textId="77777777" w:rsidR="00A34B45" w:rsidRDefault="00C31B4B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Άριστα</w:t>
            </w:r>
          </w:p>
          <w:p w14:paraId="17E9A33D" w14:textId="77777777" w:rsidR="00A34B45" w:rsidRDefault="00C31B4B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Πολύ Καλά</w:t>
            </w:r>
          </w:p>
          <w:p w14:paraId="7928233D" w14:textId="77777777" w:rsidR="00A34B45" w:rsidRDefault="00C31B4B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Καλά</w:t>
            </w:r>
          </w:p>
          <w:p w14:paraId="13DCD153" w14:textId="77777777" w:rsidR="00A34B45" w:rsidRDefault="00C31B4B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Μέτρια</w:t>
            </w:r>
          </w:p>
          <w:p w14:paraId="195721DD" w14:textId="77777777" w:rsidR="00A34B45" w:rsidRDefault="00C31B4B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11216562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22D99B23" w14:textId="77777777" w:rsidR="00A34B45" w:rsidRDefault="00A34B45">
            <w:pPr>
              <w:spacing w:after="0" w:line="240" w:lineRule="auto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:rsidRPr="00EB417E" w14:paraId="55CB9600" w14:textId="77777777">
        <w:tc>
          <w:tcPr>
            <w:tcW w:w="567" w:type="dxa"/>
          </w:tcPr>
          <w:p w14:paraId="493B2802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12.</w:t>
            </w:r>
          </w:p>
        </w:tc>
        <w:tc>
          <w:tcPr>
            <w:tcW w:w="7734" w:type="dxa"/>
          </w:tcPr>
          <w:p w14:paraId="7D7AB289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Εξάμηνο Σπουδών: </w:t>
            </w:r>
            <w:r>
              <w:rPr>
                <w:bCs/>
                <w:sz w:val="24"/>
                <w:szCs w:val="24"/>
                <w:lang w:val="el-GR"/>
              </w:rPr>
              <w:t>(για τριτοετείς ή τεταρτοετείς)</w:t>
            </w:r>
          </w:p>
          <w:p w14:paraId="67201B7E" w14:textId="77777777" w:rsidR="00A34B45" w:rsidRDefault="00A34B45">
            <w:pPr>
              <w:spacing w:after="0" w:line="240" w:lineRule="auto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:rsidRPr="00EB417E" w14:paraId="6DEC2A86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7E46670C" w14:textId="77777777" w:rsidR="00A34B45" w:rsidRDefault="00A34B45">
            <w:pPr>
              <w:spacing w:after="0" w:line="240" w:lineRule="auto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:rsidRPr="00EB417E" w14:paraId="12C8F327" w14:textId="77777777">
        <w:tc>
          <w:tcPr>
            <w:tcW w:w="567" w:type="dxa"/>
          </w:tcPr>
          <w:p w14:paraId="18283791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13. </w:t>
            </w:r>
          </w:p>
        </w:tc>
        <w:tc>
          <w:tcPr>
            <w:tcW w:w="7734" w:type="dxa"/>
          </w:tcPr>
          <w:p w14:paraId="59E863E8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Εξάμηνο Αποφοίτησης: </w:t>
            </w:r>
            <w:r>
              <w:rPr>
                <w:bCs/>
                <w:sz w:val="24"/>
                <w:szCs w:val="24"/>
                <w:lang w:val="el-GR"/>
              </w:rPr>
              <w:t xml:space="preserve">(για τους πτυχιούχους) </w:t>
            </w:r>
          </w:p>
          <w:p w14:paraId="434D97E5" w14:textId="77777777" w:rsidR="00A34B45" w:rsidRDefault="00A34B45">
            <w:pPr>
              <w:spacing w:after="0" w:line="240" w:lineRule="auto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:rsidRPr="00EB417E" w14:paraId="19C5F4B6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4224D32B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A34B45" w:rsidRPr="00EB417E" w14:paraId="3015F81B" w14:textId="77777777">
        <w:tc>
          <w:tcPr>
            <w:tcW w:w="567" w:type="dxa"/>
          </w:tcPr>
          <w:p w14:paraId="5A49A6A8" w14:textId="77777777" w:rsidR="00A34B45" w:rsidRDefault="00C31B4B">
            <w:pPr>
              <w:spacing w:after="95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14. </w:t>
            </w:r>
          </w:p>
        </w:tc>
        <w:tc>
          <w:tcPr>
            <w:tcW w:w="7734" w:type="dxa"/>
          </w:tcPr>
          <w:p w14:paraId="568B723E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Μέσος όρος βαθμολογίας ή μέσος όρος πτυχίου:</w:t>
            </w:r>
          </w:p>
          <w:p w14:paraId="3EAA8DFD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55DBEB70" w14:textId="77777777" w:rsidR="00A34B45" w:rsidRDefault="00C31B4B">
      <w:pPr>
        <w:spacing w:after="150" w:line="259" w:lineRule="auto"/>
        <w:ind w:left="0" w:firstLine="0"/>
        <w:rPr>
          <w:lang w:val="el-GR"/>
        </w:rPr>
      </w:pPr>
      <w:r>
        <w:rPr>
          <w:b/>
          <w:lang w:val="el-GR"/>
        </w:rPr>
        <w:t xml:space="preserve"> </w:t>
      </w:r>
    </w:p>
    <w:p w14:paraId="70E41A66" w14:textId="77777777" w:rsidR="00A34B45" w:rsidRDefault="00C31B4B">
      <w:pPr>
        <w:spacing w:after="90"/>
        <w:ind w:left="-5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ΕΡΩΤΗΣΕΙΣ ΣΧΕΤΙΚΑ ΜΕ ΤΗΝ ΠΡΑΚΤΙΚΗ ΑΣΚΗΣΗ </w:t>
      </w:r>
    </w:p>
    <w:p w14:paraId="79D5BEC7" w14:textId="77777777" w:rsidR="00A34B45" w:rsidRDefault="00C31B4B">
      <w:pPr>
        <w:spacing w:after="154" w:line="259" w:lineRule="auto"/>
        <w:ind w:left="0" w:firstLine="0"/>
        <w:rPr>
          <w:lang w:val="el-GR"/>
        </w:rPr>
      </w:pPr>
      <w:r>
        <w:rPr>
          <w:lang w:val="el-GR"/>
        </w:rPr>
        <w:t xml:space="preserve"> 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:rsidRPr="00EB417E" w14:paraId="189DE113" w14:textId="77777777">
        <w:tc>
          <w:tcPr>
            <w:tcW w:w="562" w:type="dxa"/>
          </w:tcPr>
          <w:p w14:paraId="1804BEB9" w14:textId="77777777" w:rsidR="00A34B45" w:rsidRDefault="00C31B4B">
            <w:pPr>
              <w:spacing w:after="154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15.</w:t>
            </w:r>
          </w:p>
        </w:tc>
        <w:tc>
          <w:tcPr>
            <w:tcW w:w="7739" w:type="dxa"/>
          </w:tcPr>
          <w:p w14:paraId="09157E60" w14:textId="77777777" w:rsidR="00A34B45" w:rsidRDefault="00C31B4B">
            <w:pPr>
              <w:spacing w:after="154" w:line="259" w:lineRule="auto"/>
              <w:ind w:left="0" w:firstLine="0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Φορέα στον οποίο έκανες την Πρακτική σου.</w:t>
            </w:r>
          </w:p>
        </w:tc>
      </w:tr>
      <w:tr w:rsidR="00A34B45" w14:paraId="06B26A6D" w14:textId="77777777">
        <w:tc>
          <w:tcPr>
            <w:tcW w:w="562" w:type="dxa"/>
          </w:tcPr>
          <w:p w14:paraId="7BD05237" w14:textId="77777777" w:rsidR="00A34B45" w:rsidRDefault="00A34B45">
            <w:pPr>
              <w:spacing w:after="154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01EF10A7" w14:textId="77777777" w:rsidR="00A34B45" w:rsidRDefault="00C31B4B">
            <w:pPr>
              <w:spacing w:after="154" w:line="259" w:lineRule="auto"/>
              <w:ind w:left="0" w:firstLine="0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Επωνυμία</w:t>
            </w:r>
            <w:r>
              <w:rPr>
                <w:b/>
                <w:bCs/>
                <w:sz w:val="24"/>
                <w:szCs w:val="24"/>
                <w:lang w:val="el-GR"/>
              </w:rPr>
              <w:t>:</w:t>
            </w:r>
          </w:p>
          <w:p w14:paraId="4B5E9622" w14:textId="77777777" w:rsidR="00A34B45" w:rsidRDefault="00A34B45">
            <w:pPr>
              <w:spacing w:after="154" w:line="259" w:lineRule="auto"/>
              <w:ind w:left="0" w:firstLine="0"/>
              <w:rPr>
                <w:lang w:val="el-GR"/>
              </w:rPr>
            </w:pPr>
          </w:p>
        </w:tc>
      </w:tr>
      <w:tr w:rsidR="00A34B45" w14:paraId="0FE9048B" w14:textId="77777777">
        <w:tc>
          <w:tcPr>
            <w:tcW w:w="562" w:type="dxa"/>
          </w:tcPr>
          <w:p w14:paraId="05A99A70" w14:textId="77777777" w:rsidR="00A34B45" w:rsidRDefault="00A34B45">
            <w:pPr>
              <w:spacing w:after="154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56966F10" w14:textId="77777777" w:rsidR="00A34B45" w:rsidRDefault="00C31B4B">
            <w:pPr>
              <w:spacing w:after="154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Διεύθυνση:</w:t>
            </w:r>
          </w:p>
          <w:p w14:paraId="642F9160" w14:textId="77777777" w:rsidR="00A34B45" w:rsidRDefault="00A34B45">
            <w:pPr>
              <w:spacing w:after="154" w:line="259" w:lineRule="auto"/>
              <w:ind w:left="0" w:firstLine="0"/>
              <w:rPr>
                <w:lang w:val="el-GR"/>
              </w:rPr>
            </w:pPr>
          </w:p>
        </w:tc>
      </w:tr>
    </w:tbl>
    <w:p w14:paraId="795FF4DA" w14:textId="77777777" w:rsidR="00A34B45" w:rsidRDefault="00A34B45">
      <w:pPr>
        <w:spacing w:after="106" w:line="259" w:lineRule="auto"/>
        <w:ind w:left="0" w:firstLine="0"/>
        <w:rPr>
          <w:lang w:val="el-GR"/>
        </w:rPr>
      </w:pP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14:paraId="224B91C4" w14:textId="77777777">
        <w:tc>
          <w:tcPr>
            <w:tcW w:w="562" w:type="dxa"/>
          </w:tcPr>
          <w:p w14:paraId="71413D6A" w14:textId="77777777" w:rsidR="00A34B45" w:rsidRDefault="00C31B4B">
            <w:pPr>
              <w:spacing w:after="106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16.</w:t>
            </w:r>
          </w:p>
        </w:tc>
        <w:tc>
          <w:tcPr>
            <w:tcW w:w="7739" w:type="dxa"/>
          </w:tcPr>
          <w:p w14:paraId="6EDDECD6" w14:textId="77777777" w:rsidR="00A34B45" w:rsidRDefault="00C31B4B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Γιατί αποφάσισες να συμμετάσχεις στο Πρόγραμμα Πρακτικής Άσκησης; </w:t>
            </w:r>
            <w:r>
              <w:rPr>
                <w:sz w:val="24"/>
                <w:szCs w:val="24"/>
              </w:rPr>
              <w:t>(μπ</w:t>
            </w:r>
            <w:proofErr w:type="spellStart"/>
            <w:r>
              <w:rPr>
                <w:sz w:val="24"/>
                <w:szCs w:val="24"/>
              </w:rPr>
              <w:t>ορείς</w:t>
            </w:r>
            <w:proofErr w:type="spellEnd"/>
            <w:r>
              <w:rPr>
                <w:sz w:val="24"/>
                <w:szCs w:val="24"/>
              </w:rPr>
              <w:t xml:space="preserve"> να επ</w:t>
            </w:r>
            <w:proofErr w:type="spellStart"/>
            <w:r>
              <w:rPr>
                <w:sz w:val="24"/>
                <w:szCs w:val="24"/>
              </w:rPr>
              <w:t>ιλέξεις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μέχρι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3</w:t>
            </w:r>
            <w:r>
              <w:rPr>
                <w:sz w:val="24"/>
                <w:szCs w:val="24"/>
              </w:rPr>
              <w:t xml:space="preserve"> απα</w:t>
            </w:r>
            <w:proofErr w:type="spellStart"/>
            <w:r>
              <w:rPr>
                <w:sz w:val="24"/>
                <w:szCs w:val="24"/>
              </w:rPr>
              <w:t>ντήσεις</w:t>
            </w:r>
            <w:proofErr w:type="spellEnd"/>
            <w:r>
              <w:rPr>
                <w:sz w:val="24"/>
                <w:szCs w:val="24"/>
              </w:rPr>
              <w:t xml:space="preserve"> τα</w:t>
            </w:r>
            <w:proofErr w:type="spellStart"/>
            <w:r>
              <w:rPr>
                <w:sz w:val="24"/>
                <w:szCs w:val="24"/>
              </w:rPr>
              <w:t>υτόχρον</w:t>
            </w:r>
            <w:proofErr w:type="spellEnd"/>
            <w:r>
              <w:rPr>
                <w:sz w:val="24"/>
                <w:szCs w:val="24"/>
              </w:rPr>
              <w:t xml:space="preserve">α) </w:t>
            </w:r>
          </w:p>
          <w:p w14:paraId="52D3CC25" w14:textId="77777777" w:rsidR="00A34B45" w:rsidRDefault="00A34B45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A34B45" w:rsidRPr="00EB417E" w14:paraId="4293EE9D" w14:textId="77777777">
        <w:tc>
          <w:tcPr>
            <w:tcW w:w="562" w:type="dxa"/>
          </w:tcPr>
          <w:p w14:paraId="4823DC60" w14:textId="77777777" w:rsidR="00A34B45" w:rsidRDefault="00A34B45">
            <w:pPr>
              <w:spacing w:after="106" w:line="259" w:lineRule="auto"/>
              <w:ind w:left="0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7739" w:type="dxa"/>
          </w:tcPr>
          <w:p w14:paraId="22CA365A" w14:textId="77777777" w:rsidR="00A34B45" w:rsidRDefault="00C31B4B">
            <w:pPr>
              <w:spacing w:after="106" w:line="259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1. Για τον εμπλουτισμό του βιογραφικού μου</w:t>
            </w:r>
          </w:p>
        </w:tc>
      </w:tr>
      <w:tr w:rsidR="00A34B45" w:rsidRPr="00EB417E" w14:paraId="2E7A4A42" w14:textId="77777777">
        <w:tc>
          <w:tcPr>
            <w:tcW w:w="562" w:type="dxa"/>
          </w:tcPr>
          <w:p w14:paraId="4035E7A9" w14:textId="77777777" w:rsidR="00A34B45" w:rsidRDefault="00A34B45">
            <w:pPr>
              <w:spacing w:after="106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6F050413" w14:textId="77777777" w:rsidR="00A34B45" w:rsidRDefault="00C31B4B">
            <w:pPr>
              <w:spacing w:after="106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2. Για την απόκτηση εργασιακής εμπειρίας</w:t>
            </w:r>
          </w:p>
        </w:tc>
      </w:tr>
      <w:tr w:rsidR="00A34B45" w:rsidRPr="00EB417E" w14:paraId="0D015751" w14:textId="77777777">
        <w:tc>
          <w:tcPr>
            <w:tcW w:w="562" w:type="dxa"/>
          </w:tcPr>
          <w:p w14:paraId="247F9B79" w14:textId="77777777" w:rsidR="00A34B45" w:rsidRDefault="00A34B45">
            <w:pPr>
              <w:spacing w:after="106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4E7C2E19" w14:textId="77777777" w:rsidR="00A34B45" w:rsidRDefault="00C31B4B">
            <w:pPr>
              <w:spacing w:after="106" w:line="259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3. Γιατί θα βοηθήσει την πτυχιακή εργασία μου</w:t>
            </w:r>
          </w:p>
        </w:tc>
      </w:tr>
      <w:tr w:rsidR="00A34B45" w:rsidRPr="00EB417E" w14:paraId="2AC33CEC" w14:textId="77777777">
        <w:tc>
          <w:tcPr>
            <w:tcW w:w="562" w:type="dxa"/>
          </w:tcPr>
          <w:p w14:paraId="077F76ED" w14:textId="77777777" w:rsidR="00A34B45" w:rsidRDefault="00A34B45">
            <w:pPr>
              <w:spacing w:after="106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400213ED" w14:textId="77777777" w:rsidR="00A34B45" w:rsidRDefault="00C31B4B">
            <w:pPr>
              <w:spacing w:after="106" w:line="259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4. Γιατί θα βοηθήσει τις μεταπτυχιακές μου σπουδές</w:t>
            </w:r>
          </w:p>
        </w:tc>
      </w:tr>
      <w:tr w:rsidR="00A34B45" w:rsidRPr="00EB417E" w14:paraId="6AC38E97" w14:textId="77777777">
        <w:tc>
          <w:tcPr>
            <w:tcW w:w="562" w:type="dxa"/>
          </w:tcPr>
          <w:p w14:paraId="1F04EAB3" w14:textId="77777777" w:rsidR="00A34B45" w:rsidRDefault="00A34B45">
            <w:pPr>
              <w:spacing w:after="106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AAC9B03" w14:textId="77777777" w:rsidR="00A34B45" w:rsidRDefault="00C31B4B">
            <w:pPr>
              <w:spacing w:line="384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5. Για πρακτικούς λόγους (μείωση διάρκειας των σπουδών, μαθημάτων κλπ.)</w:t>
            </w:r>
          </w:p>
        </w:tc>
      </w:tr>
      <w:tr w:rsidR="00EB417E" w:rsidRPr="00EB417E" w14:paraId="45731437" w14:textId="77777777">
        <w:tc>
          <w:tcPr>
            <w:tcW w:w="562" w:type="dxa"/>
          </w:tcPr>
          <w:p w14:paraId="7CFA5372" w14:textId="77777777" w:rsidR="00EB417E" w:rsidRDefault="00EB417E">
            <w:pPr>
              <w:spacing w:after="106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3739F595" w14:textId="7C3D9E0D" w:rsidR="00A45E89" w:rsidRDefault="00EB417E" w:rsidP="00A45E89">
            <w:p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color w:val="2C363A"/>
                <w:sz w:val="24"/>
                <w:szCs w:val="24"/>
                <w:lang w:val="el-GR" w:eastAsia="el-GR"/>
              </w:rPr>
            </w:pPr>
            <w:r w:rsidRPr="00EB417E">
              <w:rPr>
                <w:color w:val="2C363A"/>
                <w:sz w:val="24"/>
                <w:szCs w:val="24"/>
                <w:lang w:val="el-GR" w:eastAsia="el-GR"/>
              </w:rPr>
              <w:t>6. Απέκτησα συγκεκριμένες δεξιότητες</w:t>
            </w:r>
            <w:r w:rsidR="00A45E89">
              <w:rPr>
                <w:color w:val="2C363A"/>
                <w:sz w:val="24"/>
                <w:szCs w:val="24"/>
                <w:lang w:val="el-GR" w:eastAsia="el-GR"/>
              </w:rPr>
              <w:t>. Κ</w:t>
            </w:r>
            <w:r>
              <w:rPr>
                <w:color w:val="2C363A"/>
                <w:sz w:val="24"/>
                <w:szCs w:val="24"/>
                <w:lang w:val="el-GR" w:eastAsia="el-GR"/>
              </w:rPr>
              <w:t>ύκλωσε ανάλογα</w:t>
            </w:r>
            <w:r w:rsidR="00A45E89">
              <w:rPr>
                <w:color w:val="2C363A"/>
                <w:sz w:val="24"/>
                <w:szCs w:val="24"/>
                <w:lang w:val="el-GR" w:eastAsia="el-GR"/>
              </w:rPr>
              <w:t>:</w:t>
            </w:r>
          </w:p>
          <w:p w14:paraId="063041E3" w14:textId="01ABCF3D" w:rsidR="00EB417E" w:rsidRDefault="00EB417E" w:rsidP="00A45E89">
            <w:p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color w:val="2C363A"/>
                <w:sz w:val="24"/>
                <w:szCs w:val="24"/>
                <w:lang w:val="el-GR" w:eastAsia="el-GR"/>
              </w:rPr>
            </w:pPr>
            <w:r w:rsidRPr="00EB417E">
              <w:rPr>
                <w:color w:val="2C363A"/>
                <w:sz w:val="24"/>
                <w:szCs w:val="24"/>
                <w:lang w:val="el-GR" w:eastAsia="el-GR"/>
              </w:rPr>
              <w:t>(π.χ</w:t>
            </w:r>
            <w:r>
              <w:rPr>
                <w:color w:val="2C363A"/>
                <w:sz w:val="24"/>
                <w:szCs w:val="24"/>
                <w:lang w:val="el-GR" w:eastAsia="el-GR"/>
              </w:rPr>
              <w:t>.</w:t>
            </w:r>
            <w:r w:rsidRPr="00EB417E">
              <w:rPr>
                <w:color w:val="2C363A"/>
                <w:sz w:val="24"/>
                <w:szCs w:val="24"/>
                <w:lang w:val="el-GR" w:eastAsia="el-GR"/>
              </w:rPr>
              <w:t xml:space="preserve"> οργανωτικές, επικοινωνιακές, ικανότητα ανάληψης πρωτοβουλιών κτλ.)</w:t>
            </w:r>
          </w:p>
          <w:p w14:paraId="2A6024DE" w14:textId="420F9CB7" w:rsidR="00A45E89" w:rsidRPr="00EB417E" w:rsidRDefault="00A45E89" w:rsidP="00A45E89">
            <w:p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color w:val="2C363A"/>
                <w:sz w:val="24"/>
                <w:szCs w:val="24"/>
                <w:lang w:val="el-GR" w:eastAsia="el-GR"/>
              </w:rPr>
            </w:pPr>
          </w:p>
        </w:tc>
      </w:tr>
      <w:tr w:rsidR="00A34B45" w:rsidRPr="009C0DA4" w14:paraId="1FEB733C" w14:textId="77777777">
        <w:tc>
          <w:tcPr>
            <w:tcW w:w="562" w:type="dxa"/>
          </w:tcPr>
          <w:p w14:paraId="6B422227" w14:textId="77777777" w:rsidR="00A34B45" w:rsidRDefault="00A34B45">
            <w:pPr>
              <w:spacing w:after="106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22BB3355" w14:textId="7E7AC2CB" w:rsidR="00EB417E" w:rsidRPr="00EB417E" w:rsidRDefault="00EB417E" w:rsidP="00EB417E">
            <w:pPr>
              <w:spacing w:line="384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7. </w:t>
            </w:r>
            <w:r w:rsidRPr="00EB417E">
              <w:rPr>
                <w:sz w:val="24"/>
                <w:szCs w:val="24"/>
                <w:lang w:val="el-GR"/>
              </w:rPr>
              <w:t>Για άλλο λόγο (παρακαλώ προσδιόρισε)</w:t>
            </w:r>
            <w:r w:rsidR="00ED4D95" w:rsidRPr="00EB417E">
              <w:rPr>
                <w:sz w:val="24"/>
                <w:szCs w:val="24"/>
                <w:lang w:val="el-GR"/>
              </w:rPr>
              <w:t>:</w:t>
            </w:r>
          </w:p>
          <w:p w14:paraId="63251033" w14:textId="20BDA429" w:rsidR="00EB417E" w:rsidRPr="00EB417E" w:rsidRDefault="00EB417E" w:rsidP="00EB417E">
            <w:pPr>
              <w:spacing w:line="384" w:lineRule="auto"/>
              <w:rPr>
                <w:sz w:val="24"/>
                <w:szCs w:val="24"/>
                <w:lang w:val="el-GR"/>
              </w:rPr>
            </w:pPr>
          </w:p>
        </w:tc>
      </w:tr>
    </w:tbl>
    <w:p w14:paraId="26B07E32" w14:textId="77777777" w:rsidR="00A34B45" w:rsidRDefault="00A34B45">
      <w:pPr>
        <w:spacing w:after="21" w:line="259" w:lineRule="auto"/>
        <w:ind w:left="0" w:firstLine="0"/>
        <w:rPr>
          <w:lang w:val="el-GR"/>
        </w:rPr>
      </w:pP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:rsidRPr="00EB417E" w14:paraId="7E2D1FFE" w14:textId="77777777">
        <w:tc>
          <w:tcPr>
            <w:tcW w:w="562" w:type="dxa"/>
          </w:tcPr>
          <w:p w14:paraId="5BE5FCE2" w14:textId="77777777" w:rsidR="00A34B45" w:rsidRDefault="00C31B4B">
            <w:pPr>
              <w:spacing w:after="21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>17.</w:t>
            </w:r>
          </w:p>
        </w:tc>
        <w:tc>
          <w:tcPr>
            <w:tcW w:w="7739" w:type="dxa"/>
          </w:tcPr>
          <w:p w14:paraId="63D504FC" w14:textId="0F3D1D16" w:rsidR="00A34B45" w:rsidRPr="00EB417E" w:rsidRDefault="00C31B4B" w:rsidP="00B64D08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Γιατί επέλεξες το συγκεκριμένο φορέα; </w:t>
            </w:r>
            <w:r>
              <w:rPr>
                <w:sz w:val="24"/>
                <w:szCs w:val="24"/>
                <w:lang w:val="el-GR"/>
              </w:rPr>
              <w:t xml:space="preserve">(μπορείς να επιλέξεις μέχρι 3 απαντήσεις ταυτόχρονα) </w:t>
            </w:r>
          </w:p>
        </w:tc>
      </w:tr>
      <w:tr w:rsidR="00A34B45" w:rsidRPr="00EB417E" w14:paraId="7E60E1F1" w14:textId="77777777">
        <w:tc>
          <w:tcPr>
            <w:tcW w:w="562" w:type="dxa"/>
          </w:tcPr>
          <w:p w14:paraId="24315B6C" w14:textId="77777777" w:rsidR="00A34B45" w:rsidRDefault="00A34B45">
            <w:pPr>
              <w:spacing w:after="21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48CF35D" w14:textId="77777777" w:rsidR="00A34B45" w:rsidRDefault="00C31B4B">
            <w:pPr>
              <w:spacing w:after="21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1. Ήταν κοντά στον τόπο καταγωγής μου</w:t>
            </w:r>
          </w:p>
        </w:tc>
      </w:tr>
      <w:tr w:rsidR="00A34B45" w:rsidRPr="00EB417E" w14:paraId="503B4046" w14:textId="77777777">
        <w:tc>
          <w:tcPr>
            <w:tcW w:w="562" w:type="dxa"/>
          </w:tcPr>
          <w:p w14:paraId="65C8CC5D" w14:textId="77777777" w:rsidR="00A34B45" w:rsidRDefault="00A34B45">
            <w:pPr>
              <w:spacing w:after="21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635508B0" w14:textId="77777777" w:rsidR="00A34B45" w:rsidRDefault="00C31B4B">
            <w:pPr>
              <w:spacing w:after="21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2. Με ενδιέφερε το αντικείμενο του φορέα</w:t>
            </w:r>
          </w:p>
        </w:tc>
      </w:tr>
      <w:tr w:rsidR="00A34B45" w:rsidRPr="00EB417E" w14:paraId="0310DF04" w14:textId="77777777">
        <w:tc>
          <w:tcPr>
            <w:tcW w:w="562" w:type="dxa"/>
          </w:tcPr>
          <w:p w14:paraId="0C1D8C55" w14:textId="77777777" w:rsidR="00A34B45" w:rsidRDefault="00A34B45">
            <w:pPr>
              <w:spacing w:after="21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649D569E" w14:textId="77777777" w:rsidR="00A34B45" w:rsidRDefault="00C31B4B">
            <w:pPr>
              <w:spacing w:after="21" w:line="259" w:lineRule="auto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3. Για την πιθανότητα </w:t>
            </w:r>
            <w:r>
              <w:rPr>
                <w:sz w:val="24"/>
                <w:szCs w:val="24"/>
                <w:lang w:val="el-GR"/>
              </w:rPr>
              <w:t>μελλοντικής μου απασχόλησης στο συγκεκριμένο φορέα</w:t>
            </w:r>
          </w:p>
        </w:tc>
      </w:tr>
      <w:tr w:rsidR="00A34B45" w:rsidRPr="00EB417E" w14:paraId="5B6B9A8B" w14:textId="77777777">
        <w:tc>
          <w:tcPr>
            <w:tcW w:w="562" w:type="dxa"/>
          </w:tcPr>
          <w:p w14:paraId="39485A58" w14:textId="77777777" w:rsidR="00A34B45" w:rsidRDefault="00A34B45">
            <w:pPr>
              <w:spacing w:after="21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27BEBD29" w14:textId="77777777" w:rsidR="00A34B45" w:rsidRDefault="00C31B4B">
            <w:pPr>
              <w:spacing w:after="21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4. Ως έρευνα πεδίου της πτυχιακής μου εργασίας</w:t>
            </w:r>
          </w:p>
        </w:tc>
      </w:tr>
      <w:tr w:rsidR="00A34B45" w14:paraId="05CF3E97" w14:textId="77777777">
        <w:tc>
          <w:tcPr>
            <w:tcW w:w="562" w:type="dxa"/>
          </w:tcPr>
          <w:p w14:paraId="4A14BFBB" w14:textId="77777777" w:rsidR="00A34B45" w:rsidRDefault="00A34B45">
            <w:pPr>
              <w:spacing w:after="21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90C3EBB" w14:textId="77777777" w:rsidR="00A34B45" w:rsidRDefault="00C31B4B">
            <w:pPr>
              <w:spacing w:after="21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Δεν</w:t>
            </w:r>
            <w:proofErr w:type="spellEnd"/>
            <w:r>
              <w:rPr>
                <w:sz w:val="24"/>
                <w:szCs w:val="24"/>
              </w:rPr>
              <w:t xml:space="preserve"> υπ</w:t>
            </w:r>
            <w:proofErr w:type="spellStart"/>
            <w:r>
              <w:rPr>
                <w:sz w:val="24"/>
                <w:szCs w:val="24"/>
              </w:rPr>
              <w:t>ήρχε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άλλη</w:t>
            </w:r>
            <w:proofErr w:type="spellEnd"/>
            <w:r>
              <w:rPr>
                <w:sz w:val="24"/>
                <w:szCs w:val="24"/>
              </w:rPr>
              <w:t xml:space="preserve"> επ</w:t>
            </w:r>
            <w:proofErr w:type="spellStart"/>
            <w:r>
              <w:rPr>
                <w:sz w:val="24"/>
                <w:szCs w:val="24"/>
              </w:rPr>
              <w:t>ιλογή</w:t>
            </w:r>
            <w:proofErr w:type="spellEnd"/>
          </w:p>
        </w:tc>
      </w:tr>
      <w:tr w:rsidR="00A34B45" w14:paraId="71C6D11A" w14:textId="77777777">
        <w:tc>
          <w:tcPr>
            <w:tcW w:w="562" w:type="dxa"/>
          </w:tcPr>
          <w:p w14:paraId="7AA0D23C" w14:textId="77777777" w:rsidR="00A34B45" w:rsidRDefault="00A34B45">
            <w:pPr>
              <w:spacing w:after="21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06AE4E86" w14:textId="77777777" w:rsidR="00A34B45" w:rsidRDefault="00C31B4B">
            <w:pPr>
              <w:spacing w:after="21" w:line="259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6. Άλλος λόγος: (παρακαλώ προσδιόρισε)</w:t>
            </w:r>
          </w:p>
          <w:p w14:paraId="68070E91" w14:textId="77777777" w:rsidR="00A34B45" w:rsidRDefault="00A34B45">
            <w:pPr>
              <w:pStyle w:val="ae"/>
              <w:spacing w:after="21" w:line="259" w:lineRule="auto"/>
              <w:ind w:firstLine="0"/>
              <w:rPr>
                <w:sz w:val="24"/>
                <w:szCs w:val="24"/>
                <w:lang w:val="el-GR"/>
              </w:rPr>
            </w:pPr>
          </w:p>
        </w:tc>
      </w:tr>
    </w:tbl>
    <w:p w14:paraId="7350B905" w14:textId="77777777" w:rsidR="00A34B45" w:rsidRDefault="00A34B45">
      <w:pPr>
        <w:spacing w:after="21" w:line="259" w:lineRule="auto"/>
        <w:ind w:left="0" w:firstLine="0"/>
        <w:rPr>
          <w:lang w:val="el-GR"/>
        </w:rPr>
      </w:pP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:rsidRPr="00EB417E" w14:paraId="287B2D56" w14:textId="77777777">
        <w:tc>
          <w:tcPr>
            <w:tcW w:w="562" w:type="dxa"/>
          </w:tcPr>
          <w:p w14:paraId="7AD6E847" w14:textId="77777777" w:rsidR="00A34B45" w:rsidRDefault="00C31B4B">
            <w:pPr>
              <w:spacing w:after="129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18.</w:t>
            </w:r>
          </w:p>
        </w:tc>
        <w:tc>
          <w:tcPr>
            <w:tcW w:w="7739" w:type="dxa"/>
          </w:tcPr>
          <w:p w14:paraId="2199E88D" w14:textId="77777777" w:rsidR="00A34B45" w:rsidRDefault="00C31B4B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Σε ποιο βαθμό η κύρια δραστηριότητα του φορέα στον οποίο απασχολήθηκες σχετίζεται με τα μαθήματα  που διδάσκονται στο Τμήμα;  </w:t>
            </w:r>
          </w:p>
        </w:tc>
      </w:tr>
      <w:tr w:rsidR="00A34B45" w14:paraId="36B7301C" w14:textId="77777777">
        <w:tc>
          <w:tcPr>
            <w:tcW w:w="562" w:type="dxa"/>
          </w:tcPr>
          <w:p w14:paraId="1886F3FE" w14:textId="77777777" w:rsidR="00A34B45" w:rsidRDefault="00A34B45">
            <w:pPr>
              <w:spacing w:after="0" w:line="24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0C4B1026" w14:textId="77777777" w:rsidR="00A34B45" w:rsidRDefault="00C31B4B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Μεγάλο </w:t>
            </w:r>
          </w:p>
        </w:tc>
      </w:tr>
      <w:tr w:rsidR="00A34B45" w14:paraId="7027E803" w14:textId="77777777">
        <w:tc>
          <w:tcPr>
            <w:tcW w:w="562" w:type="dxa"/>
          </w:tcPr>
          <w:p w14:paraId="2CBD85C1" w14:textId="77777777" w:rsidR="00A34B45" w:rsidRDefault="00A34B45">
            <w:pPr>
              <w:spacing w:after="0" w:line="24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7DC0FFF2" w14:textId="77777777" w:rsidR="00A34B45" w:rsidRDefault="00C31B4B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Ικανοποιητικό</w:t>
            </w:r>
          </w:p>
        </w:tc>
      </w:tr>
      <w:tr w:rsidR="00A34B45" w14:paraId="2F1B3B62" w14:textId="77777777">
        <w:tc>
          <w:tcPr>
            <w:tcW w:w="562" w:type="dxa"/>
          </w:tcPr>
          <w:p w14:paraId="45FCBA18" w14:textId="77777777" w:rsidR="00A34B45" w:rsidRDefault="00A34B45">
            <w:pPr>
              <w:spacing w:after="0" w:line="24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0B7C0011" w14:textId="77777777" w:rsidR="00A34B45" w:rsidRDefault="00C31B4B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Μικρό</w:t>
            </w:r>
          </w:p>
        </w:tc>
      </w:tr>
      <w:tr w:rsidR="00A34B45" w14:paraId="1A17164F" w14:textId="77777777">
        <w:tc>
          <w:tcPr>
            <w:tcW w:w="562" w:type="dxa"/>
          </w:tcPr>
          <w:p w14:paraId="42C1E2B6" w14:textId="77777777" w:rsidR="00A34B45" w:rsidRDefault="00A34B45">
            <w:pPr>
              <w:spacing w:after="0" w:line="24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23233E3B" w14:textId="77777777" w:rsidR="00A34B45" w:rsidRDefault="00C31B4B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Καθόλου</w:t>
            </w:r>
          </w:p>
        </w:tc>
      </w:tr>
      <w:tr w:rsidR="00A34B45" w14:paraId="0811A0F2" w14:textId="77777777">
        <w:tc>
          <w:tcPr>
            <w:tcW w:w="8301" w:type="dxa"/>
            <w:gridSpan w:val="2"/>
            <w:tcBorders>
              <w:left w:val="nil"/>
              <w:right w:val="nil"/>
            </w:tcBorders>
          </w:tcPr>
          <w:p w14:paraId="02BF8302" w14:textId="77777777" w:rsidR="00A34B45" w:rsidRDefault="00A34B45">
            <w:pPr>
              <w:spacing w:after="129"/>
              <w:ind w:left="0" w:firstLine="0"/>
              <w:rPr>
                <w:lang w:val="el-GR"/>
              </w:rPr>
            </w:pPr>
          </w:p>
        </w:tc>
      </w:tr>
      <w:tr w:rsidR="00A34B45" w:rsidRPr="00EB417E" w14:paraId="7CB4A64B" w14:textId="77777777">
        <w:tc>
          <w:tcPr>
            <w:tcW w:w="562" w:type="dxa"/>
          </w:tcPr>
          <w:p w14:paraId="275826C1" w14:textId="77777777" w:rsidR="00A34B45" w:rsidRDefault="00C31B4B">
            <w:pPr>
              <w:spacing w:after="129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19. </w:t>
            </w:r>
          </w:p>
        </w:tc>
        <w:tc>
          <w:tcPr>
            <w:tcW w:w="7739" w:type="dxa"/>
          </w:tcPr>
          <w:p w14:paraId="7BD3857A" w14:textId="77777777" w:rsidR="00A34B45" w:rsidRDefault="00C31B4B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Σε ποιο βαθμό η κύρια δραστηριότητα του φορέα στον οποίο απασχολήθηκες σχετίζεται με τα προσωπικά επιστημονικά σου ενδιαφέροντα;  </w:t>
            </w:r>
          </w:p>
        </w:tc>
      </w:tr>
      <w:tr w:rsidR="00A34B45" w14:paraId="58906A9B" w14:textId="77777777">
        <w:tc>
          <w:tcPr>
            <w:tcW w:w="562" w:type="dxa"/>
          </w:tcPr>
          <w:p w14:paraId="395C9557" w14:textId="77777777" w:rsidR="00A34B45" w:rsidRDefault="00A34B45">
            <w:pPr>
              <w:spacing w:after="0" w:line="24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2FD9FB74" w14:textId="77777777" w:rsidR="00A34B45" w:rsidRDefault="00C31B4B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Μεγάλο </w:t>
            </w:r>
          </w:p>
        </w:tc>
      </w:tr>
      <w:tr w:rsidR="00A34B45" w14:paraId="44F6D97D" w14:textId="77777777">
        <w:tc>
          <w:tcPr>
            <w:tcW w:w="562" w:type="dxa"/>
          </w:tcPr>
          <w:p w14:paraId="37569181" w14:textId="77777777" w:rsidR="00A34B45" w:rsidRDefault="00A34B45">
            <w:pPr>
              <w:spacing w:after="0" w:line="24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0F18C97F" w14:textId="77777777" w:rsidR="00A34B45" w:rsidRDefault="00C31B4B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Ικανοποιητικό</w:t>
            </w:r>
          </w:p>
        </w:tc>
      </w:tr>
      <w:tr w:rsidR="00A34B45" w14:paraId="59D8A9FC" w14:textId="77777777">
        <w:tc>
          <w:tcPr>
            <w:tcW w:w="562" w:type="dxa"/>
          </w:tcPr>
          <w:p w14:paraId="4D026DC5" w14:textId="77777777" w:rsidR="00A34B45" w:rsidRDefault="00A34B45">
            <w:pPr>
              <w:spacing w:after="0" w:line="24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713A04D7" w14:textId="77777777" w:rsidR="00A34B45" w:rsidRDefault="00C31B4B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Μικρό</w:t>
            </w:r>
          </w:p>
        </w:tc>
      </w:tr>
      <w:tr w:rsidR="00A34B45" w14:paraId="30E59ADC" w14:textId="77777777">
        <w:tc>
          <w:tcPr>
            <w:tcW w:w="562" w:type="dxa"/>
          </w:tcPr>
          <w:p w14:paraId="67FE0861" w14:textId="77777777" w:rsidR="00A34B45" w:rsidRDefault="00A34B45">
            <w:pPr>
              <w:spacing w:after="0" w:line="24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794574B" w14:textId="77777777" w:rsidR="00A34B45" w:rsidRDefault="00C31B4B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Καθόλου</w:t>
            </w:r>
          </w:p>
        </w:tc>
      </w:tr>
    </w:tbl>
    <w:p w14:paraId="11CD640B" w14:textId="77777777" w:rsidR="00A34B45" w:rsidRDefault="00C31B4B">
      <w:pPr>
        <w:spacing w:after="52" w:line="259" w:lineRule="auto"/>
        <w:ind w:left="0" w:firstLine="0"/>
        <w:rPr>
          <w:lang w:val="el-GR"/>
        </w:rPr>
      </w:pPr>
      <w:r>
        <w:rPr>
          <w:sz w:val="20"/>
          <w:lang w:val="el-GR"/>
        </w:rPr>
        <w:t xml:space="preserve"> 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:rsidRPr="00EB417E" w14:paraId="342F6044" w14:textId="77777777">
        <w:tc>
          <w:tcPr>
            <w:tcW w:w="562" w:type="dxa"/>
          </w:tcPr>
          <w:p w14:paraId="0F83C740" w14:textId="77777777" w:rsidR="00A34B45" w:rsidRDefault="00C31B4B">
            <w:pPr>
              <w:spacing w:after="52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20. </w:t>
            </w:r>
          </w:p>
        </w:tc>
        <w:tc>
          <w:tcPr>
            <w:tcW w:w="7739" w:type="dxa"/>
          </w:tcPr>
          <w:p w14:paraId="4D7FA024" w14:textId="77777777" w:rsidR="00A34B45" w:rsidRDefault="00C31B4B">
            <w:pPr>
              <w:spacing w:after="124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Πώς αξιολογείς γενικά την εμπειρία της πρακτικής άσκησης στο συγκεκριμένο φορέα; </w:t>
            </w:r>
          </w:p>
        </w:tc>
      </w:tr>
      <w:tr w:rsidR="00A34B45" w14:paraId="585051D7" w14:textId="77777777">
        <w:tc>
          <w:tcPr>
            <w:tcW w:w="562" w:type="dxa"/>
          </w:tcPr>
          <w:p w14:paraId="188CECB8" w14:textId="77777777" w:rsidR="00A34B45" w:rsidRDefault="00A34B45">
            <w:pPr>
              <w:spacing w:after="52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7162046A" w14:textId="77777777" w:rsidR="00A34B45" w:rsidRDefault="00C31B4B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Εξαιρετική</w:t>
            </w:r>
          </w:p>
        </w:tc>
      </w:tr>
      <w:tr w:rsidR="00A34B45" w14:paraId="59AB93C1" w14:textId="77777777">
        <w:tc>
          <w:tcPr>
            <w:tcW w:w="562" w:type="dxa"/>
          </w:tcPr>
          <w:p w14:paraId="1C607E59" w14:textId="77777777" w:rsidR="00A34B45" w:rsidRDefault="00A34B45">
            <w:pPr>
              <w:spacing w:after="52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3CDBDC9F" w14:textId="77777777" w:rsidR="00A34B45" w:rsidRDefault="00C31B4B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Πολύ Καλή</w:t>
            </w:r>
          </w:p>
        </w:tc>
      </w:tr>
      <w:tr w:rsidR="00A34B45" w14:paraId="77351BCA" w14:textId="77777777">
        <w:tc>
          <w:tcPr>
            <w:tcW w:w="562" w:type="dxa"/>
          </w:tcPr>
          <w:p w14:paraId="265044B5" w14:textId="77777777" w:rsidR="00A34B45" w:rsidRDefault="00A34B45">
            <w:pPr>
              <w:spacing w:after="52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70689550" w14:textId="77777777" w:rsidR="00A34B45" w:rsidRDefault="00C31B4B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Ικανοποιητική </w:t>
            </w:r>
          </w:p>
        </w:tc>
      </w:tr>
      <w:tr w:rsidR="00A34B45" w14:paraId="3BA14FE4" w14:textId="77777777">
        <w:tc>
          <w:tcPr>
            <w:tcW w:w="562" w:type="dxa"/>
          </w:tcPr>
          <w:p w14:paraId="4B780CCB" w14:textId="77777777" w:rsidR="00A34B45" w:rsidRDefault="00A34B45">
            <w:pPr>
              <w:spacing w:after="52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578F9DB0" w14:textId="77777777" w:rsidR="00A34B45" w:rsidRDefault="00C31B4B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Μέτρια</w:t>
            </w:r>
          </w:p>
        </w:tc>
      </w:tr>
      <w:tr w:rsidR="00A34B45" w14:paraId="1BAED4F9" w14:textId="77777777">
        <w:tc>
          <w:tcPr>
            <w:tcW w:w="562" w:type="dxa"/>
          </w:tcPr>
          <w:p w14:paraId="3682A755" w14:textId="77777777" w:rsidR="00A34B45" w:rsidRDefault="00A34B45">
            <w:pPr>
              <w:spacing w:after="52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4D5A48FC" w14:textId="77777777" w:rsidR="00A34B45" w:rsidRDefault="00C31B4B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Κακή</w:t>
            </w:r>
          </w:p>
        </w:tc>
      </w:tr>
    </w:tbl>
    <w:p w14:paraId="1D2D1DBD" w14:textId="77777777" w:rsidR="00A34B45" w:rsidRDefault="00A34B45">
      <w:pPr>
        <w:spacing w:after="52" w:line="259" w:lineRule="auto"/>
        <w:ind w:left="0" w:firstLine="0"/>
        <w:rPr>
          <w:lang w:val="el-GR"/>
        </w:rPr>
      </w:pP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14:paraId="767DC245" w14:textId="77777777">
        <w:tc>
          <w:tcPr>
            <w:tcW w:w="562" w:type="dxa"/>
          </w:tcPr>
          <w:p w14:paraId="66DAA7DC" w14:textId="77777777" w:rsidR="00A34B45" w:rsidRDefault="00C31B4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>21.</w:t>
            </w:r>
          </w:p>
        </w:tc>
        <w:tc>
          <w:tcPr>
            <w:tcW w:w="7739" w:type="dxa"/>
          </w:tcPr>
          <w:p w14:paraId="6D6698B5" w14:textId="77777777" w:rsidR="00A34B45" w:rsidRDefault="00C31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Στην περίπτωση που κρίνεις τη συμμετοχή σου στο Πρόγραμμα Πρακτικής Άσκησης θετική (από ικανοποιητική έως εξαιρετική), ποιοι ήταν οι βασικοί λόγοι; </w:t>
            </w:r>
            <w:r>
              <w:rPr>
                <w:sz w:val="24"/>
                <w:szCs w:val="24"/>
              </w:rPr>
              <w:t>(μπ</w:t>
            </w:r>
            <w:proofErr w:type="spellStart"/>
            <w:r>
              <w:rPr>
                <w:sz w:val="24"/>
                <w:szCs w:val="24"/>
              </w:rPr>
              <w:t>ορείς</w:t>
            </w:r>
            <w:proofErr w:type="spellEnd"/>
            <w:r>
              <w:rPr>
                <w:sz w:val="24"/>
                <w:szCs w:val="24"/>
              </w:rPr>
              <w:t xml:space="preserve"> να επ</w:t>
            </w:r>
            <w:proofErr w:type="spellStart"/>
            <w:r>
              <w:rPr>
                <w:sz w:val="24"/>
                <w:szCs w:val="24"/>
              </w:rPr>
              <w:t>ιλέξεις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μέχρι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3</w:t>
            </w:r>
            <w:r>
              <w:rPr>
                <w:sz w:val="24"/>
                <w:szCs w:val="24"/>
              </w:rPr>
              <w:t xml:space="preserve"> απα</w:t>
            </w:r>
            <w:proofErr w:type="spellStart"/>
            <w:r>
              <w:rPr>
                <w:sz w:val="24"/>
                <w:szCs w:val="24"/>
              </w:rPr>
              <w:t>ντήσεις</w:t>
            </w:r>
            <w:proofErr w:type="spellEnd"/>
            <w:r>
              <w:rPr>
                <w:sz w:val="24"/>
                <w:szCs w:val="24"/>
              </w:rPr>
              <w:t xml:space="preserve"> τα</w:t>
            </w:r>
            <w:proofErr w:type="spellStart"/>
            <w:r>
              <w:rPr>
                <w:sz w:val="24"/>
                <w:szCs w:val="24"/>
              </w:rPr>
              <w:t>υτόχρον</w:t>
            </w:r>
            <w:proofErr w:type="spellEnd"/>
            <w:r>
              <w:rPr>
                <w:sz w:val="24"/>
                <w:szCs w:val="24"/>
              </w:rPr>
              <w:t>α)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3FD4647" w14:textId="77777777" w:rsidR="00A34B45" w:rsidRDefault="00A34B4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4B45" w14:paraId="38B83594" w14:textId="77777777">
        <w:tc>
          <w:tcPr>
            <w:tcW w:w="562" w:type="dxa"/>
          </w:tcPr>
          <w:p w14:paraId="5192BEE9" w14:textId="77777777" w:rsidR="00A34B45" w:rsidRDefault="00A34B45">
            <w:pPr>
              <w:spacing w:after="0" w:line="259" w:lineRule="auto"/>
              <w:ind w:left="0" w:firstLine="0"/>
            </w:pPr>
          </w:p>
        </w:tc>
        <w:tc>
          <w:tcPr>
            <w:tcW w:w="7739" w:type="dxa"/>
          </w:tcPr>
          <w:p w14:paraId="05B2D594" w14:textId="77777777" w:rsidR="00A34B45" w:rsidRDefault="00C31B4B">
            <w:pPr>
              <w:spacing w:after="0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1. </w:t>
            </w:r>
            <w:r>
              <w:rPr>
                <w:sz w:val="24"/>
                <w:szCs w:val="24"/>
              </w:rPr>
              <w:t xml:space="preserve">Η </w:t>
            </w:r>
            <w:proofErr w:type="spellStart"/>
            <w:r>
              <w:rPr>
                <w:sz w:val="24"/>
                <w:szCs w:val="24"/>
              </w:rPr>
              <w:t>δρ</w:t>
            </w:r>
            <w:proofErr w:type="spellEnd"/>
            <w:r>
              <w:rPr>
                <w:sz w:val="24"/>
                <w:szCs w:val="24"/>
              </w:rPr>
              <w:t xml:space="preserve">αστηριότητα </w:t>
            </w:r>
            <w:proofErr w:type="spellStart"/>
            <w:r>
              <w:rPr>
                <w:sz w:val="24"/>
                <w:szCs w:val="24"/>
              </w:rPr>
              <w:t>του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φορέ</w:t>
            </w:r>
            <w:proofErr w:type="spellEnd"/>
            <w:r>
              <w:rPr>
                <w:sz w:val="24"/>
                <w:szCs w:val="24"/>
              </w:rPr>
              <w:t>α</w:t>
            </w:r>
          </w:p>
        </w:tc>
      </w:tr>
      <w:tr w:rsidR="00A34B45" w:rsidRPr="00EB417E" w14:paraId="3940048B" w14:textId="77777777">
        <w:tc>
          <w:tcPr>
            <w:tcW w:w="562" w:type="dxa"/>
          </w:tcPr>
          <w:p w14:paraId="0DEC4C0E" w14:textId="77777777" w:rsidR="00A34B45" w:rsidRDefault="00A34B45">
            <w:pPr>
              <w:spacing w:after="0" w:line="259" w:lineRule="auto"/>
              <w:ind w:left="0" w:firstLine="0"/>
            </w:pPr>
          </w:p>
        </w:tc>
        <w:tc>
          <w:tcPr>
            <w:tcW w:w="7739" w:type="dxa"/>
          </w:tcPr>
          <w:p w14:paraId="3D2E6E08" w14:textId="77777777" w:rsidR="00A34B45" w:rsidRDefault="00C31B4B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2. Έκανα γνωριμίες που ίσως βοηθήσουν στην επαγγελματική μου αποκατάσταση  </w:t>
            </w:r>
          </w:p>
        </w:tc>
      </w:tr>
      <w:tr w:rsidR="00A34B45" w14:paraId="7D270632" w14:textId="77777777">
        <w:tc>
          <w:tcPr>
            <w:tcW w:w="562" w:type="dxa"/>
          </w:tcPr>
          <w:p w14:paraId="67FB27F4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2938A537" w14:textId="77777777" w:rsidR="00A34B45" w:rsidRDefault="00C31B4B">
            <w:pPr>
              <w:spacing w:after="0" w:line="259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3. </w:t>
            </w:r>
            <w:r>
              <w:rPr>
                <w:sz w:val="24"/>
                <w:szCs w:val="24"/>
              </w:rPr>
              <w:t>Απ</w:t>
            </w:r>
            <w:proofErr w:type="spellStart"/>
            <w:r>
              <w:rPr>
                <w:sz w:val="24"/>
                <w:szCs w:val="24"/>
              </w:rPr>
              <w:t>έκτησ</w:t>
            </w:r>
            <w:proofErr w:type="spellEnd"/>
            <w:r>
              <w:rPr>
                <w:sz w:val="24"/>
                <w:szCs w:val="24"/>
              </w:rPr>
              <w:t xml:space="preserve">α </w:t>
            </w:r>
            <w:proofErr w:type="spellStart"/>
            <w:r>
              <w:rPr>
                <w:sz w:val="24"/>
                <w:szCs w:val="24"/>
              </w:rPr>
              <w:t>εργ</w:t>
            </w:r>
            <w:proofErr w:type="spellEnd"/>
            <w:r>
              <w:rPr>
                <w:sz w:val="24"/>
                <w:szCs w:val="24"/>
              </w:rPr>
              <w:t xml:space="preserve">ασιακή </w:t>
            </w:r>
            <w:proofErr w:type="spellStart"/>
            <w:r>
              <w:rPr>
                <w:sz w:val="24"/>
                <w:szCs w:val="24"/>
              </w:rPr>
              <w:t>εμ</w:t>
            </w:r>
            <w:proofErr w:type="spellEnd"/>
            <w:r>
              <w:rPr>
                <w:sz w:val="24"/>
                <w:szCs w:val="24"/>
              </w:rPr>
              <w:t>πειρία</w:t>
            </w:r>
          </w:p>
        </w:tc>
      </w:tr>
      <w:tr w:rsidR="00A34B45" w:rsidRPr="00EB417E" w14:paraId="707E6079" w14:textId="77777777">
        <w:tc>
          <w:tcPr>
            <w:tcW w:w="562" w:type="dxa"/>
          </w:tcPr>
          <w:p w14:paraId="5D25967C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060B09AA" w14:textId="77777777" w:rsidR="00A34B45" w:rsidRDefault="00C31B4B">
            <w:pPr>
              <w:spacing w:after="0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4. Το θετικό εργασιακό περιβάλλον του φορέα (ανθρώπινες σχέσεις </w:t>
            </w:r>
            <w:proofErr w:type="spellStart"/>
            <w:r>
              <w:rPr>
                <w:sz w:val="24"/>
                <w:szCs w:val="24"/>
                <w:lang w:val="el-GR"/>
              </w:rPr>
              <w:t>κλπ</w:t>
            </w:r>
            <w:proofErr w:type="spellEnd"/>
            <w:r>
              <w:rPr>
                <w:sz w:val="24"/>
                <w:szCs w:val="24"/>
                <w:lang w:val="el-GR"/>
              </w:rPr>
              <w:t>)</w:t>
            </w:r>
          </w:p>
        </w:tc>
      </w:tr>
      <w:tr w:rsidR="00A34B45" w:rsidRPr="00EB417E" w14:paraId="2864BD1F" w14:textId="77777777">
        <w:tc>
          <w:tcPr>
            <w:tcW w:w="562" w:type="dxa"/>
          </w:tcPr>
          <w:p w14:paraId="3B47F81F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530681F8" w14:textId="77777777" w:rsidR="00A34B45" w:rsidRDefault="00C31B4B">
            <w:pPr>
              <w:spacing w:after="0" w:line="480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6. Απέκτησα συγκεκριμένες δεξιότητες: (παρακαλώ προσδιόρισε)</w:t>
            </w:r>
          </w:p>
          <w:p w14:paraId="3BB4F696" w14:textId="77777777" w:rsidR="00A34B45" w:rsidRDefault="00A34B45">
            <w:pPr>
              <w:pStyle w:val="ae"/>
              <w:spacing w:after="0" w:line="259" w:lineRule="auto"/>
              <w:ind w:firstLine="0"/>
              <w:rPr>
                <w:sz w:val="24"/>
                <w:szCs w:val="24"/>
                <w:lang w:val="el-GR"/>
              </w:rPr>
            </w:pPr>
          </w:p>
        </w:tc>
      </w:tr>
      <w:tr w:rsidR="00A34B45" w14:paraId="45E33E3A" w14:textId="77777777">
        <w:tc>
          <w:tcPr>
            <w:tcW w:w="562" w:type="dxa"/>
          </w:tcPr>
          <w:p w14:paraId="3BB825EE" w14:textId="77777777" w:rsidR="00A34B45" w:rsidRDefault="00A34B45">
            <w:pPr>
              <w:spacing w:after="0" w:line="480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2293E2DF" w14:textId="77777777" w:rsidR="00A34B45" w:rsidRDefault="00C31B4B">
            <w:pPr>
              <w:spacing w:after="0" w:line="240" w:lineRule="auto"/>
              <w:ind w:left="11" w:hanging="11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7. Άλλο: </w:t>
            </w:r>
            <w:r>
              <w:rPr>
                <w:sz w:val="24"/>
                <w:szCs w:val="24"/>
                <w:lang w:val="el-GR"/>
              </w:rPr>
              <w:t>(παρακαλώ προσδιόρισε)</w:t>
            </w:r>
          </w:p>
          <w:p w14:paraId="1E733C76" w14:textId="77777777" w:rsidR="00A34B45" w:rsidRDefault="00A34B45">
            <w:pPr>
              <w:spacing w:after="0" w:line="480" w:lineRule="auto"/>
              <w:rPr>
                <w:sz w:val="24"/>
                <w:szCs w:val="24"/>
                <w:lang w:val="el-GR"/>
              </w:rPr>
            </w:pPr>
          </w:p>
        </w:tc>
      </w:tr>
    </w:tbl>
    <w:p w14:paraId="39D71C39" w14:textId="77777777" w:rsidR="00A34B45" w:rsidRDefault="00A34B45">
      <w:pPr>
        <w:spacing w:after="0" w:line="259" w:lineRule="auto"/>
        <w:ind w:left="0" w:firstLine="0"/>
        <w:rPr>
          <w:lang w:val="el-GR"/>
        </w:rPr>
      </w:pP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14:paraId="4AA4E6C5" w14:textId="77777777" w:rsidTr="00B64D08">
        <w:tc>
          <w:tcPr>
            <w:tcW w:w="562" w:type="dxa"/>
          </w:tcPr>
          <w:p w14:paraId="0C6298CB" w14:textId="77777777" w:rsidR="00A34B45" w:rsidRDefault="00C31B4B">
            <w:pPr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22.</w:t>
            </w:r>
          </w:p>
        </w:tc>
        <w:tc>
          <w:tcPr>
            <w:tcW w:w="7740" w:type="dxa"/>
          </w:tcPr>
          <w:p w14:paraId="3D8C4E4E" w14:textId="77777777" w:rsidR="00A34B45" w:rsidRDefault="00C31B4B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Στην περίπτωση που κρίνεις τη συμμετοχή σου στο Πρόγραμμα Πρακτικής Άσκησης αρνητική (μέτρια ή κακή), πού πιστεύεις ότι οφείλεται αυτό; </w:t>
            </w:r>
            <w:r>
              <w:rPr>
                <w:sz w:val="24"/>
                <w:szCs w:val="24"/>
              </w:rPr>
              <w:t>(μπ</w:t>
            </w:r>
            <w:proofErr w:type="spellStart"/>
            <w:r>
              <w:rPr>
                <w:sz w:val="24"/>
                <w:szCs w:val="24"/>
              </w:rPr>
              <w:t>ορείς</w:t>
            </w:r>
            <w:proofErr w:type="spellEnd"/>
            <w:r>
              <w:rPr>
                <w:sz w:val="24"/>
                <w:szCs w:val="24"/>
              </w:rPr>
              <w:t xml:space="preserve"> να επ</w:t>
            </w:r>
            <w:proofErr w:type="spellStart"/>
            <w:r>
              <w:rPr>
                <w:sz w:val="24"/>
                <w:szCs w:val="24"/>
              </w:rPr>
              <w:t>ιλέξεις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μέχρι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3</w:t>
            </w:r>
            <w:r>
              <w:rPr>
                <w:sz w:val="24"/>
                <w:szCs w:val="24"/>
              </w:rPr>
              <w:t xml:space="preserve"> απα</w:t>
            </w:r>
            <w:proofErr w:type="spellStart"/>
            <w:r>
              <w:rPr>
                <w:sz w:val="24"/>
                <w:szCs w:val="24"/>
              </w:rPr>
              <w:t>ντήσεις</w:t>
            </w:r>
            <w:proofErr w:type="spellEnd"/>
            <w:r>
              <w:rPr>
                <w:sz w:val="24"/>
                <w:szCs w:val="24"/>
              </w:rPr>
              <w:t xml:space="preserve"> τα</w:t>
            </w:r>
            <w:proofErr w:type="spellStart"/>
            <w:r>
              <w:rPr>
                <w:sz w:val="24"/>
                <w:szCs w:val="24"/>
              </w:rPr>
              <w:t>υτόχρον</w:t>
            </w:r>
            <w:proofErr w:type="spellEnd"/>
            <w:r>
              <w:rPr>
                <w:sz w:val="24"/>
                <w:szCs w:val="24"/>
              </w:rPr>
              <w:t>α)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4B45" w:rsidRPr="00EB417E" w14:paraId="1DDB5653" w14:textId="77777777" w:rsidTr="00B64D08">
        <w:tc>
          <w:tcPr>
            <w:tcW w:w="562" w:type="dxa"/>
          </w:tcPr>
          <w:p w14:paraId="3335E4A4" w14:textId="77777777" w:rsidR="00A34B45" w:rsidRDefault="00A34B4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14:paraId="35912F96" w14:textId="1316C083" w:rsidR="00A34B45" w:rsidRDefault="00C31B4B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1. Στο αντικείμενο της κύριας δρασ</w:t>
            </w:r>
            <w:r>
              <w:rPr>
                <w:sz w:val="24"/>
                <w:szCs w:val="24"/>
                <w:lang w:val="el-GR"/>
              </w:rPr>
              <w:t>τηριότητας του φορέα</w:t>
            </w:r>
          </w:p>
        </w:tc>
      </w:tr>
      <w:tr w:rsidR="00A34B45" w:rsidRPr="00EB417E" w14:paraId="0E948A3D" w14:textId="77777777" w:rsidTr="00B64D08">
        <w:tc>
          <w:tcPr>
            <w:tcW w:w="562" w:type="dxa"/>
          </w:tcPr>
          <w:p w14:paraId="028B76E9" w14:textId="77777777" w:rsidR="00A34B45" w:rsidRDefault="00A34B45">
            <w:pPr>
              <w:ind w:left="0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7740" w:type="dxa"/>
          </w:tcPr>
          <w:p w14:paraId="3B5D8A6F" w14:textId="77777777" w:rsidR="00A34B45" w:rsidRDefault="00C31B4B">
            <w:pPr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2. Στην έλλειψη οργάνωσης του φορέα</w:t>
            </w:r>
          </w:p>
        </w:tc>
      </w:tr>
      <w:tr w:rsidR="00A34B45" w:rsidRPr="00EB417E" w14:paraId="6068C911" w14:textId="77777777" w:rsidTr="00B64D08">
        <w:tc>
          <w:tcPr>
            <w:tcW w:w="562" w:type="dxa"/>
          </w:tcPr>
          <w:p w14:paraId="7387FC55" w14:textId="77777777" w:rsidR="00A34B45" w:rsidRDefault="00A34B45">
            <w:pPr>
              <w:ind w:left="0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7740" w:type="dxa"/>
          </w:tcPr>
          <w:p w14:paraId="42E82F3B" w14:textId="77777777" w:rsidR="00A34B45" w:rsidRDefault="00C31B4B">
            <w:pPr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3. Στην πλημμελή εποπτεία και καθοδήγηση του επόπτη του φορέα</w:t>
            </w:r>
          </w:p>
        </w:tc>
      </w:tr>
      <w:tr w:rsidR="00A34B45" w:rsidRPr="00EB417E" w14:paraId="7255CDF1" w14:textId="77777777" w:rsidTr="00B64D08">
        <w:tc>
          <w:tcPr>
            <w:tcW w:w="562" w:type="dxa"/>
          </w:tcPr>
          <w:p w14:paraId="2EF67AD3" w14:textId="77777777" w:rsidR="00A34B45" w:rsidRDefault="00A34B45">
            <w:pPr>
              <w:ind w:left="0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7740" w:type="dxa"/>
          </w:tcPr>
          <w:p w14:paraId="40D2CED6" w14:textId="77777777" w:rsidR="00A34B45" w:rsidRDefault="00C31B4B">
            <w:pPr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4. Στο αρνητικό ή μη φιλικό εργασιακό περιβάλλον  </w:t>
            </w:r>
          </w:p>
        </w:tc>
      </w:tr>
      <w:tr w:rsidR="00A34B45" w:rsidRPr="00EB417E" w14:paraId="2CE5B0A7" w14:textId="77777777" w:rsidTr="00B64D08">
        <w:tc>
          <w:tcPr>
            <w:tcW w:w="562" w:type="dxa"/>
          </w:tcPr>
          <w:p w14:paraId="224B861F" w14:textId="77777777" w:rsidR="00A34B45" w:rsidRDefault="00A34B45">
            <w:pPr>
              <w:ind w:left="0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7740" w:type="dxa"/>
          </w:tcPr>
          <w:p w14:paraId="466507B6" w14:textId="508911BC" w:rsidR="00A34B45" w:rsidRDefault="00B64D08">
            <w:pPr>
              <w:ind w:left="0" w:firstLine="0"/>
              <w:rPr>
                <w:sz w:val="24"/>
                <w:szCs w:val="24"/>
                <w:lang w:val="el-GR"/>
              </w:rPr>
            </w:pPr>
            <w:r w:rsidRPr="00B64D08">
              <w:rPr>
                <w:sz w:val="24"/>
                <w:szCs w:val="24"/>
                <w:lang w:val="el-GR"/>
              </w:rPr>
              <w:t>5</w:t>
            </w:r>
            <w:r>
              <w:rPr>
                <w:sz w:val="24"/>
                <w:szCs w:val="24"/>
                <w:lang w:val="el-GR"/>
              </w:rPr>
              <w:t>. Στον περιορισμένο χρόνο πρακτικής άσκησης</w:t>
            </w:r>
          </w:p>
        </w:tc>
      </w:tr>
      <w:tr w:rsidR="00A34B45" w:rsidRPr="00EB417E" w14:paraId="02CFC9CD" w14:textId="77777777" w:rsidTr="00B64D08">
        <w:tc>
          <w:tcPr>
            <w:tcW w:w="562" w:type="dxa"/>
          </w:tcPr>
          <w:p w14:paraId="02B6C0DA" w14:textId="77777777" w:rsidR="00A34B45" w:rsidRDefault="00A34B45">
            <w:pPr>
              <w:ind w:left="0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7740" w:type="dxa"/>
          </w:tcPr>
          <w:p w14:paraId="381117EE" w14:textId="353437E5" w:rsidR="00A34B45" w:rsidRDefault="00B64D08">
            <w:pPr>
              <w:ind w:left="0" w:firstLine="0"/>
              <w:rPr>
                <w:sz w:val="24"/>
                <w:szCs w:val="24"/>
                <w:lang w:val="el-GR"/>
              </w:rPr>
            </w:pPr>
            <w:r w:rsidRPr="00B64D08">
              <w:rPr>
                <w:sz w:val="24"/>
                <w:szCs w:val="24"/>
                <w:lang w:val="el-GR"/>
              </w:rPr>
              <w:t>6</w:t>
            </w:r>
            <w:r>
              <w:rPr>
                <w:sz w:val="24"/>
                <w:szCs w:val="24"/>
                <w:lang w:val="el-GR"/>
              </w:rPr>
              <w:t>. Στην ανεπάρκεια των γνώσεων που παρέχονται στο τμήμα</w:t>
            </w:r>
          </w:p>
        </w:tc>
      </w:tr>
      <w:tr w:rsidR="00A34B45" w14:paraId="60A6CB35" w14:textId="77777777" w:rsidTr="00B64D08">
        <w:tc>
          <w:tcPr>
            <w:tcW w:w="562" w:type="dxa"/>
          </w:tcPr>
          <w:p w14:paraId="787D7AC3" w14:textId="77777777" w:rsidR="00A34B45" w:rsidRDefault="00A34B45">
            <w:pPr>
              <w:ind w:left="0" w:firstLine="0"/>
              <w:rPr>
                <w:sz w:val="24"/>
                <w:szCs w:val="24"/>
                <w:lang w:val="el-GR"/>
              </w:rPr>
            </w:pPr>
          </w:p>
        </w:tc>
        <w:tc>
          <w:tcPr>
            <w:tcW w:w="7740" w:type="dxa"/>
          </w:tcPr>
          <w:p w14:paraId="00DB7B04" w14:textId="63CF17ED" w:rsidR="00A34B45" w:rsidRDefault="00B64D08">
            <w:pPr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r>
              <w:rPr>
                <w:sz w:val="24"/>
                <w:szCs w:val="24"/>
                <w:lang w:val="el-GR"/>
              </w:rPr>
              <w:t>. Άλλο: (παρακαλώ προσδιόρισε)</w:t>
            </w:r>
          </w:p>
          <w:p w14:paraId="7F0AE958" w14:textId="77777777" w:rsidR="00A34B45" w:rsidRDefault="00A34B45">
            <w:pPr>
              <w:ind w:left="0" w:firstLine="0"/>
              <w:rPr>
                <w:sz w:val="24"/>
                <w:szCs w:val="24"/>
                <w:lang w:val="el-GR"/>
              </w:rPr>
            </w:pPr>
          </w:p>
        </w:tc>
      </w:tr>
    </w:tbl>
    <w:p w14:paraId="79CE8764" w14:textId="77777777" w:rsidR="00A34B45" w:rsidRDefault="00A34B45">
      <w:pPr>
        <w:ind w:left="0" w:firstLine="0"/>
        <w:rPr>
          <w:lang w:val="el-GR"/>
        </w:rPr>
      </w:pPr>
    </w:p>
    <w:tbl>
      <w:tblPr>
        <w:tblStyle w:val="af2"/>
        <w:tblW w:w="829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52"/>
        <w:gridCol w:w="7739"/>
      </w:tblGrid>
      <w:tr w:rsidR="00A34B45" w14:paraId="0E2B2684" w14:textId="77777777" w:rsidTr="00DB07A1">
        <w:tc>
          <w:tcPr>
            <w:tcW w:w="552" w:type="dxa"/>
          </w:tcPr>
          <w:p w14:paraId="032D110D" w14:textId="77777777" w:rsidR="00A34B45" w:rsidRDefault="00C31B4B">
            <w:pPr>
              <w:spacing w:after="0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23.</w:t>
            </w:r>
          </w:p>
        </w:tc>
        <w:tc>
          <w:tcPr>
            <w:tcW w:w="7739" w:type="dxa"/>
          </w:tcPr>
          <w:p w14:paraId="72F3CDCD" w14:textId="77777777" w:rsidR="00A34B45" w:rsidRDefault="00C31B4B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Ποια από τα παρακάτω προτείνεις για τη βελτίωση της απόδοσης της πρακτικής άσκησης; </w:t>
            </w:r>
            <w:r>
              <w:rPr>
                <w:sz w:val="24"/>
                <w:szCs w:val="24"/>
              </w:rPr>
              <w:t>(μπ</w:t>
            </w:r>
            <w:proofErr w:type="spellStart"/>
            <w:r>
              <w:rPr>
                <w:sz w:val="24"/>
                <w:szCs w:val="24"/>
              </w:rPr>
              <w:t>ορείς</w:t>
            </w:r>
            <w:proofErr w:type="spellEnd"/>
            <w:r>
              <w:rPr>
                <w:sz w:val="24"/>
                <w:szCs w:val="24"/>
              </w:rPr>
              <w:t xml:space="preserve"> να επ</w:t>
            </w:r>
            <w:proofErr w:type="spellStart"/>
            <w:r>
              <w:rPr>
                <w:sz w:val="24"/>
                <w:szCs w:val="24"/>
              </w:rPr>
              <w:t>ιλέξεις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μέχρι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3</w:t>
            </w:r>
            <w:r>
              <w:rPr>
                <w:sz w:val="24"/>
                <w:szCs w:val="24"/>
              </w:rPr>
              <w:t xml:space="preserve"> απα</w:t>
            </w:r>
            <w:proofErr w:type="spellStart"/>
            <w:r>
              <w:rPr>
                <w:sz w:val="24"/>
                <w:szCs w:val="24"/>
              </w:rPr>
              <w:t>ντήσεις</w:t>
            </w:r>
            <w:proofErr w:type="spellEnd"/>
            <w:r>
              <w:rPr>
                <w:sz w:val="24"/>
                <w:szCs w:val="24"/>
              </w:rPr>
              <w:t xml:space="preserve"> τα</w:t>
            </w:r>
            <w:proofErr w:type="spellStart"/>
            <w:r>
              <w:rPr>
                <w:sz w:val="24"/>
                <w:szCs w:val="24"/>
              </w:rPr>
              <w:t>υτόχρον</w:t>
            </w:r>
            <w:proofErr w:type="spellEnd"/>
            <w:r>
              <w:rPr>
                <w:sz w:val="24"/>
                <w:szCs w:val="24"/>
              </w:rPr>
              <w:t>α)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4B45" w:rsidRPr="00EB417E" w14:paraId="2AB81418" w14:textId="77777777" w:rsidTr="00DB07A1">
        <w:tc>
          <w:tcPr>
            <w:tcW w:w="552" w:type="dxa"/>
          </w:tcPr>
          <w:p w14:paraId="287155DE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EF7FD2B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1.  Να υπάρχει άμεση σχέση της δραστηριότητας των φορέων με τα αντικείμενα που διδάσκονται στο τμήμα </w:t>
            </w:r>
          </w:p>
        </w:tc>
      </w:tr>
      <w:tr w:rsidR="00A34B45" w:rsidRPr="00EB417E" w14:paraId="493D1A62" w14:textId="77777777" w:rsidTr="00DB07A1">
        <w:tc>
          <w:tcPr>
            <w:tcW w:w="552" w:type="dxa"/>
          </w:tcPr>
          <w:p w14:paraId="72E79C68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3A682AC2" w14:textId="77777777" w:rsidR="00A34B45" w:rsidRDefault="00C31B4B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2.      Να υπάρχει άμεση σχέση της δραστηριότητας των φορέων με τα αντικείμενα 1 που διδάσκονται στο τμήμα.</w:t>
            </w:r>
          </w:p>
        </w:tc>
      </w:tr>
      <w:tr w:rsidR="00A34B45" w:rsidRPr="00EB417E" w14:paraId="1C061540" w14:textId="77777777" w:rsidTr="00DB07A1">
        <w:tc>
          <w:tcPr>
            <w:tcW w:w="552" w:type="dxa"/>
          </w:tcPr>
          <w:p w14:paraId="482A0D80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054B08F" w14:textId="77777777" w:rsidR="00A34B45" w:rsidRDefault="00C31B4B">
            <w:pPr>
              <w:spacing w:after="0" w:line="259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3.      Να εισαχθούν νέα μαθήματα στο πρόγ</w:t>
            </w:r>
            <w:r>
              <w:rPr>
                <w:sz w:val="24"/>
                <w:szCs w:val="24"/>
                <w:lang w:val="el-GR"/>
              </w:rPr>
              <w:t>ραμμα σπουδών</w:t>
            </w:r>
          </w:p>
        </w:tc>
      </w:tr>
      <w:tr w:rsidR="00A34B45" w14:paraId="2BB26303" w14:textId="77777777" w:rsidTr="00DB07A1">
        <w:tc>
          <w:tcPr>
            <w:tcW w:w="552" w:type="dxa"/>
          </w:tcPr>
          <w:p w14:paraId="28BC01A1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4F975108" w14:textId="511E6B05" w:rsidR="00A34B45" w:rsidRDefault="00DB07A1">
            <w:pPr>
              <w:spacing w:after="0" w:line="259" w:lineRule="auto"/>
              <w:rPr>
                <w:ins w:id="2" w:author="Άγνωστος συντάκτης" w:date="2025-04-14T09:37:00Z"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n-GB"/>
              </w:rPr>
              <w:t>4</w:t>
            </w:r>
            <w:r>
              <w:rPr>
                <w:sz w:val="24"/>
                <w:szCs w:val="24"/>
                <w:lang w:val="el-GR"/>
              </w:rPr>
              <w:t>.      Άλλο: (παρακαλώ προσδιόρισε)</w:t>
            </w:r>
          </w:p>
          <w:p w14:paraId="7B0C8E0C" w14:textId="77777777" w:rsidR="00A34B45" w:rsidRDefault="00A34B45">
            <w:pPr>
              <w:spacing w:after="0" w:line="259" w:lineRule="auto"/>
              <w:rPr>
                <w:sz w:val="24"/>
                <w:szCs w:val="24"/>
                <w:lang w:val="el-GR"/>
              </w:rPr>
            </w:pPr>
          </w:p>
        </w:tc>
      </w:tr>
    </w:tbl>
    <w:p w14:paraId="758D3F48" w14:textId="77777777" w:rsidR="00A34B45" w:rsidRDefault="00C31B4B">
      <w:pPr>
        <w:spacing w:after="0" w:line="259" w:lineRule="auto"/>
        <w:rPr>
          <w:lang w:val="el-GR"/>
        </w:rPr>
      </w:pPr>
      <w:r>
        <w:rPr>
          <w:lang w:val="el-GR"/>
        </w:rPr>
        <w:t xml:space="preserve"> 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:rsidRPr="00EB417E" w14:paraId="18C95D21" w14:textId="77777777">
        <w:tc>
          <w:tcPr>
            <w:tcW w:w="562" w:type="dxa"/>
          </w:tcPr>
          <w:p w14:paraId="46C19B27" w14:textId="77777777" w:rsidR="00A34B45" w:rsidRDefault="00C31B4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>24.</w:t>
            </w:r>
          </w:p>
        </w:tc>
        <w:tc>
          <w:tcPr>
            <w:tcW w:w="7739" w:type="dxa"/>
          </w:tcPr>
          <w:p w14:paraId="0C69F386" w14:textId="77777777" w:rsidR="00A34B45" w:rsidRPr="00DB07A1" w:rsidRDefault="00C31B4B">
            <w:p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el-GR"/>
              </w:rPr>
            </w:pPr>
            <w:r w:rsidRPr="00DB07A1">
              <w:rPr>
                <w:b/>
                <w:sz w:val="24"/>
                <w:szCs w:val="24"/>
                <w:lang w:val="el-GR"/>
              </w:rPr>
              <w:t xml:space="preserve">Αν θεωρείς ότι πρέπει να εξοικειωθούν οι φοιτητές με συγκεκριμένα αντικείμενα προσδιόρισέ τα: </w:t>
            </w:r>
          </w:p>
          <w:p w14:paraId="57B012AD" w14:textId="77777777" w:rsidR="00A34B45" w:rsidRDefault="00A34B45">
            <w:pPr>
              <w:spacing w:after="0" w:line="240" w:lineRule="auto"/>
              <w:ind w:left="0" w:firstLine="0"/>
              <w:jc w:val="both"/>
              <w:rPr>
                <w:lang w:val="el-GR"/>
              </w:rPr>
            </w:pPr>
          </w:p>
        </w:tc>
      </w:tr>
      <w:tr w:rsidR="00A34B45" w14:paraId="7DB150B2" w14:textId="77777777">
        <w:tc>
          <w:tcPr>
            <w:tcW w:w="562" w:type="dxa"/>
          </w:tcPr>
          <w:p w14:paraId="00066C25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16F80EA" w14:textId="77777777" w:rsidR="00A34B45" w:rsidRPr="00DB07A1" w:rsidRDefault="00C31B4B">
            <w:pPr>
              <w:spacing w:after="0" w:line="259" w:lineRule="auto"/>
              <w:ind w:left="0" w:firstLine="0"/>
              <w:rPr>
                <w:sz w:val="24"/>
                <w:szCs w:val="24"/>
                <w:lang w:val="el-GR"/>
              </w:rPr>
            </w:pPr>
            <w:r w:rsidRPr="00DB07A1">
              <w:rPr>
                <w:sz w:val="24"/>
                <w:szCs w:val="24"/>
                <w:lang w:val="el-GR"/>
              </w:rPr>
              <w:t>1.</w:t>
            </w:r>
          </w:p>
        </w:tc>
      </w:tr>
      <w:tr w:rsidR="00A34B45" w14:paraId="25956D6C" w14:textId="77777777">
        <w:tc>
          <w:tcPr>
            <w:tcW w:w="562" w:type="dxa"/>
          </w:tcPr>
          <w:p w14:paraId="1671B34C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22F82AFA" w14:textId="77777777" w:rsidR="00A34B45" w:rsidRPr="00DB07A1" w:rsidRDefault="00C31B4B">
            <w:pPr>
              <w:spacing w:after="0" w:line="259" w:lineRule="auto"/>
              <w:ind w:left="0" w:firstLine="0"/>
              <w:rPr>
                <w:sz w:val="24"/>
                <w:szCs w:val="24"/>
                <w:lang w:val="el-GR"/>
              </w:rPr>
            </w:pPr>
            <w:r w:rsidRPr="00DB07A1">
              <w:rPr>
                <w:sz w:val="24"/>
                <w:szCs w:val="24"/>
                <w:lang w:val="el-GR"/>
              </w:rPr>
              <w:t>2.</w:t>
            </w:r>
          </w:p>
        </w:tc>
      </w:tr>
      <w:tr w:rsidR="00A34B45" w14:paraId="52D06C20" w14:textId="77777777">
        <w:tc>
          <w:tcPr>
            <w:tcW w:w="562" w:type="dxa"/>
          </w:tcPr>
          <w:p w14:paraId="70938F57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67EEE4E7" w14:textId="77777777" w:rsidR="00A34B45" w:rsidRPr="00DB07A1" w:rsidRDefault="00C31B4B">
            <w:pPr>
              <w:spacing w:after="0" w:line="259" w:lineRule="auto"/>
              <w:ind w:left="0" w:firstLine="0"/>
              <w:rPr>
                <w:sz w:val="24"/>
                <w:szCs w:val="24"/>
                <w:lang w:val="el-GR"/>
              </w:rPr>
            </w:pPr>
            <w:r w:rsidRPr="00DB07A1">
              <w:rPr>
                <w:sz w:val="24"/>
                <w:szCs w:val="24"/>
                <w:lang w:val="el-GR"/>
              </w:rPr>
              <w:t>3.</w:t>
            </w:r>
          </w:p>
        </w:tc>
      </w:tr>
      <w:tr w:rsidR="00A34B45" w14:paraId="491B9DFC" w14:textId="77777777">
        <w:tc>
          <w:tcPr>
            <w:tcW w:w="562" w:type="dxa"/>
          </w:tcPr>
          <w:p w14:paraId="20D0EB48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09DEF2F7" w14:textId="77777777" w:rsidR="00A34B45" w:rsidRPr="00DB07A1" w:rsidRDefault="00C31B4B">
            <w:pPr>
              <w:spacing w:after="0" w:line="259" w:lineRule="auto"/>
              <w:ind w:left="0" w:firstLine="0"/>
              <w:rPr>
                <w:sz w:val="24"/>
                <w:szCs w:val="24"/>
                <w:lang w:val="el-GR"/>
              </w:rPr>
            </w:pPr>
            <w:r w:rsidRPr="00DB07A1">
              <w:rPr>
                <w:sz w:val="24"/>
                <w:szCs w:val="24"/>
                <w:lang w:val="el-GR"/>
              </w:rPr>
              <w:t>4.</w:t>
            </w:r>
          </w:p>
        </w:tc>
      </w:tr>
    </w:tbl>
    <w:p w14:paraId="4388A57D" w14:textId="77777777" w:rsidR="00A34B45" w:rsidRDefault="00A34B45">
      <w:pPr>
        <w:spacing w:after="0" w:line="259" w:lineRule="auto"/>
        <w:ind w:left="0" w:firstLine="0"/>
        <w:rPr>
          <w:lang w:val="el-GR"/>
        </w:rPr>
      </w:pP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62"/>
        <w:gridCol w:w="7740"/>
      </w:tblGrid>
      <w:tr w:rsidR="00A34B45" w:rsidRPr="00EB417E" w14:paraId="342EC1F7" w14:textId="77777777">
        <w:tc>
          <w:tcPr>
            <w:tcW w:w="562" w:type="dxa"/>
          </w:tcPr>
          <w:p w14:paraId="6C417730" w14:textId="77777777" w:rsidR="00A34B45" w:rsidRDefault="00C31B4B">
            <w:pPr>
              <w:spacing w:after="0" w:line="259" w:lineRule="auto"/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25.</w:t>
            </w:r>
          </w:p>
        </w:tc>
        <w:tc>
          <w:tcPr>
            <w:tcW w:w="7739" w:type="dxa"/>
          </w:tcPr>
          <w:p w14:paraId="268650EB" w14:textId="77777777" w:rsidR="00A34B45" w:rsidRDefault="00C31B4B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Αν πιστεύεις ότι πρέπει να εισαχθούν νέα μαθήματα στο πρόγραμμα σπουδών ποια είναι αυτά:  </w:t>
            </w:r>
          </w:p>
          <w:p w14:paraId="09DB112E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</w:tr>
      <w:tr w:rsidR="00A34B45" w14:paraId="1DE31CD2" w14:textId="77777777">
        <w:tc>
          <w:tcPr>
            <w:tcW w:w="562" w:type="dxa"/>
          </w:tcPr>
          <w:p w14:paraId="00D3F9AD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5F1E0643" w14:textId="77777777" w:rsidR="00A34B45" w:rsidRDefault="00C31B4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>1.</w:t>
            </w:r>
          </w:p>
        </w:tc>
      </w:tr>
      <w:tr w:rsidR="00A34B45" w14:paraId="32244C90" w14:textId="77777777">
        <w:tc>
          <w:tcPr>
            <w:tcW w:w="562" w:type="dxa"/>
          </w:tcPr>
          <w:p w14:paraId="2CD5797C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4A251AE" w14:textId="77777777" w:rsidR="00A34B45" w:rsidRDefault="00C31B4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>2.</w:t>
            </w:r>
          </w:p>
        </w:tc>
      </w:tr>
      <w:tr w:rsidR="00A34B45" w14:paraId="3A4BC15B" w14:textId="77777777">
        <w:tc>
          <w:tcPr>
            <w:tcW w:w="562" w:type="dxa"/>
          </w:tcPr>
          <w:p w14:paraId="359A0DAD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720B65C2" w14:textId="77777777" w:rsidR="00A34B45" w:rsidRDefault="00C31B4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>3.</w:t>
            </w:r>
          </w:p>
        </w:tc>
      </w:tr>
      <w:tr w:rsidR="00A34B45" w14:paraId="34B447B7" w14:textId="77777777">
        <w:tc>
          <w:tcPr>
            <w:tcW w:w="562" w:type="dxa"/>
          </w:tcPr>
          <w:p w14:paraId="07459FE5" w14:textId="77777777" w:rsidR="00A34B45" w:rsidRDefault="00A34B45">
            <w:pPr>
              <w:spacing w:after="0" w:line="259" w:lineRule="auto"/>
              <w:ind w:left="0" w:firstLine="0"/>
              <w:rPr>
                <w:lang w:val="el-GR"/>
              </w:rPr>
            </w:pPr>
          </w:p>
        </w:tc>
        <w:tc>
          <w:tcPr>
            <w:tcW w:w="7739" w:type="dxa"/>
          </w:tcPr>
          <w:p w14:paraId="1513D3E2" w14:textId="77777777" w:rsidR="00A34B45" w:rsidRDefault="00C31B4B">
            <w:pPr>
              <w:spacing w:after="0" w:line="259" w:lineRule="auto"/>
              <w:ind w:left="0" w:firstLine="0"/>
              <w:rPr>
                <w:lang w:val="el-GR"/>
              </w:rPr>
            </w:pPr>
            <w:r>
              <w:rPr>
                <w:lang w:val="el-GR"/>
              </w:rPr>
              <w:t>4.</w:t>
            </w:r>
          </w:p>
        </w:tc>
      </w:tr>
    </w:tbl>
    <w:p w14:paraId="032FFD51" w14:textId="77777777" w:rsidR="00A34B45" w:rsidRDefault="00A34B45">
      <w:pPr>
        <w:spacing w:after="0" w:line="259" w:lineRule="auto"/>
        <w:ind w:left="0" w:firstLine="0"/>
        <w:rPr>
          <w:lang w:val="el-GR"/>
        </w:rPr>
      </w:pPr>
    </w:p>
    <w:p w14:paraId="6315CAFD" w14:textId="77777777" w:rsidR="00A34B45" w:rsidRDefault="00C31B4B">
      <w:pPr>
        <w:spacing w:after="0" w:line="259" w:lineRule="auto"/>
        <w:ind w:left="360" w:firstLine="0"/>
        <w:rPr>
          <w:lang w:val="el-GR"/>
        </w:rPr>
      </w:pPr>
      <w:r>
        <w:rPr>
          <w:lang w:val="el-GR"/>
        </w:rPr>
        <w:t xml:space="preserve"> </w:t>
      </w:r>
    </w:p>
    <w:tbl>
      <w:tblPr>
        <w:tblStyle w:val="af2"/>
        <w:tblW w:w="829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48"/>
        <w:gridCol w:w="7743"/>
      </w:tblGrid>
      <w:tr w:rsidR="00A34B45" w14:paraId="77111E42" w14:textId="77777777">
        <w:tc>
          <w:tcPr>
            <w:tcW w:w="548" w:type="dxa"/>
          </w:tcPr>
          <w:p w14:paraId="56193F73" w14:textId="77777777" w:rsidR="00A34B45" w:rsidRDefault="00C31B4B">
            <w:pPr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26.</w:t>
            </w:r>
          </w:p>
        </w:tc>
        <w:tc>
          <w:tcPr>
            <w:tcW w:w="7742" w:type="dxa"/>
          </w:tcPr>
          <w:p w14:paraId="21A41311" w14:textId="5DD90B41" w:rsidR="00A34B45" w:rsidRDefault="00C31B4B">
            <w:pPr>
              <w:pStyle w:val="3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l-GR"/>
              </w:rPr>
              <w:t>Θεωρείς ότι ο χρόνος Πρακτικής άσκησης ήταν επαρκής;</w:t>
            </w:r>
          </w:p>
          <w:p w14:paraId="2E7C496B" w14:textId="77777777" w:rsidR="00A34B45" w:rsidRDefault="00C31B4B">
            <w:pPr>
              <w:rPr>
                <w:color w:val="auto"/>
                <w:sz w:val="24"/>
                <w:szCs w:val="24"/>
                <w:lang w:val="el-GR"/>
              </w:rPr>
            </w:pPr>
            <w:r>
              <w:rPr>
                <w:color w:val="auto"/>
                <w:sz w:val="24"/>
                <w:szCs w:val="24"/>
                <w:lang w:val="el-GR"/>
              </w:rPr>
              <w:t>1. Ναι</w:t>
            </w:r>
          </w:p>
          <w:p w14:paraId="71196A54" w14:textId="77777777" w:rsidR="00A34B45" w:rsidRDefault="00C31B4B">
            <w:pPr>
              <w:rPr>
                <w:lang w:val="el-GR"/>
              </w:rPr>
            </w:pPr>
            <w:r>
              <w:rPr>
                <w:color w:val="auto"/>
                <w:sz w:val="24"/>
                <w:szCs w:val="24"/>
                <w:lang w:val="el-GR"/>
              </w:rPr>
              <w:t>2. Όχι</w:t>
            </w:r>
            <w:r>
              <w:rPr>
                <w:color w:val="auto"/>
                <w:lang w:val="el-GR"/>
              </w:rPr>
              <w:t xml:space="preserve"> </w:t>
            </w:r>
          </w:p>
        </w:tc>
      </w:tr>
    </w:tbl>
    <w:p w14:paraId="66C2D305" w14:textId="77777777" w:rsidR="00A34B45" w:rsidRDefault="00C31B4B">
      <w:pPr>
        <w:ind w:left="0" w:firstLine="0"/>
      </w:pPr>
      <w:r>
        <w:rPr>
          <w:sz w:val="32"/>
        </w:rPr>
        <w:t xml:space="preserve"> </w:t>
      </w:r>
      <w:r>
        <w:t xml:space="preserve"> </w:t>
      </w:r>
    </w:p>
    <w:p w14:paraId="5B264932" w14:textId="77777777" w:rsidR="00A34B45" w:rsidRDefault="00C31B4B">
      <w:pPr>
        <w:spacing w:after="0" w:line="259" w:lineRule="auto"/>
        <w:ind w:left="720" w:firstLine="0"/>
      </w:pPr>
      <w:r>
        <w:t xml:space="preserve"> </w:t>
      </w:r>
    </w:p>
    <w:tbl>
      <w:tblPr>
        <w:tblStyle w:val="af2"/>
        <w:tblW w:w="829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47"/>
        <w:gridCol w:w="7744"/>
      </w:tblGrid>
      <w:tr w:rsidR="00A34B45" w14:paraId="0B3297EC" w14:textId="77777777">
        <w:tc>
          <w:tcPr>
            <w:tcW w:w="547" w:type="dxa"/>
          </w:tcPr>
          <w:p w14:paraId="66D2EFF5" w14:textId="77777777" w:rsidR="00A34B45" w:rsidRDefault="00C31B4B">
            <w:pPr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27.</w:t>
            </w:r>
          </w:p>
        </w:tc>
        <w:tc>
          <w:tcPr>
            <w:tcW w:w="7743" w:type="dxa"/>
          </w:tcPr>
          <w:p w14:paraId="454C8051" w14:textId="716F8205" w:rsidR="00A34B45" w:rsidRDefault="00C31B4B">
            <w:pPr>
              <w:pStyle w:val="3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l-GR"/>
              </w:rPr>
              <w:t xml:space="preserve">Αν όχι ποιος είναι ο αναμενόμενος χρόνος για μια πρώτη επαφή; (προσδιόρισε το διάστημα) </w:t>
            </w:r>
          </w:p>
          <w:p w14:paraId="22E37600" w14:textId="77777777" w:rsidR="00A34B45" w:rsidRDefault="00A34B45">
            <w:pPr>
              <w:pStyle w:val="3"/>
              <w:ind w:left="0" w:firstLine="0"/>
              <w:jc w:val="both"/>
              <w:rPr>
                <w:b/>
                <w:bCs/>
                <w:lang w:val="el-GR"/>
              </w:rPr>
            </w:pPr>
          </w:p>
        </w:tc>
      </w:tr>
    </w:tbl>
    <w:p w14:paraId="2EFAFBDF" w14:textId="77777777" w:rsidR="00A34B45" w:rsidRDefault="00A34B45">
      <w:pPr>
        <w:spacing w:after="0" w:line="259" w:lineRule="auto"/>
        <w:ind w:left="720" w:firstLine="0"/>
      </w:pPr>
    </w:p>
    <w:p w14:paraId="6D9D6A42" w14:textId="77777777" w:rsidR="00A34B45" w:rsidRDefault="00C31B4B">
      <w:pPr>
        <w:spacing w:after="22" w:line="259" w:lineRule="auto"/>
        <w:ind w:left="0" w:firstLine="0"/>
      </w:pPr>
      <w:r>
        <w:rPr>
          <w:b/>
        </w:rPr>
        <w:t xml:space="preserve"> </w:t>
      </w:r>
    </w:p>
    <w:tbl>
      <w:tblPr>
        <w:tblStyle w:val="af2"/>
        <w:tblW w:w="829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48"/>
        <w:gridCol w:w="7743"/>
      </w:tblGrid>
      <w:tr w:rsidR="00A34B45" w:rsidRPr="00EB417E" w14:paraId="4E9103F2" w14:textId="77777777">
        <w:tc>
          <w:tcPr>
            <w:tcW w:w="548" w:type="dxa"/>
          </w:tcPr>
          <w:p w14:paraId="4B02546C" w14:textId="77777777" w:rsidR="00A34B45" w:rsidRDefault="00C31B4B">
            <w:pPr>
              <w:ind w:left="0" w:firstLine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28.</w:t>
            </w:r>
          </w:p>
        </w:tc>
        <w:tc>
          <w:tcPr>
            <w:tcW w:w="7742" w:type="dxa"/>
          </w:tcPr>
          <w:p w14:paraId="336D832F" w14:textId="77777777" w:rsidR="00A34B45" w:rsidRDefault="00C31B4B">
            <w:pPr>
              <w:pStyle w:val="3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l-GR"/>
              </w:rPr>
              <w:t>Αν θέλεις να προσθέσετε κάτι άλλο σχετικά με την Πρακτική Άσκηση;</w:t>
            </w:r>
          </w:p>
          <w:p w14:paraId="0B4E74A6" w14:textId="77777777" w:rsidR="00A34B45" w:rsidRDefault="00A34B45">
            <w:pPr>
              <w:rPr>
                <w:lang w:val="el-GR"/>
              </w:rPr>
            </w:pPr>
          </w:p>
          <w:p w14:paraId="5BDDBE39" w14:textId="77777777" w:rsidR="00A34B45" w:rsidRDefault="00A34B45">
            <w:pPr>
              <w:rPr>
                <w:lang w:val="el-GR"/>
              </w:rPr>
            </w:pPr>
          </w:p>
          <w:p w14:paraId="64D77A34" w14:textId="77777777" w:rsidR="00A34B45" w:rsidRDefault="00A34B45">
            <w:pPr>
              <w:ind w:left="0" w:firstLine="0"/>
              <w:rPr>
                <w:lang w:val="el-GR"/>
              </w:rPr>
            </w:pPr>
          </w:p>
          <w:p w14:paraId="39781381" w14:textId="77777777" w:rsidR="00A34B45" w:rsidRDefault="00A34B45">
            <w:pPr>
              <w:ind w:left="0" w:firstLine="0"/>
              <w:rPr>
                <w:lang w:val="el-GR"/>
              </w:rPr>
            </w:pPr>
          </w:p>
        </w:tc>
      </w:tr>
    </w:tbl>
    <w:p w14:paraId="2C512AB7" w14:textId="77777777" w:rsidR="00A34B45" w:rsidRDefault="00A34B45">
      <w:pPr>
        <w:spacing w:after="22" w:line="259" w:lineRule="auto"/>
        <w:ind w:left="0" w:firstLine="0"/>
        <w:rPr>
          <w:lang w:val="el-GR"/>
        </w:rPr>
      </w:pPr>
    </w:p>
    <w:p w14:paraId="40E0731D" w14:textId="77777777" w:rsidR="00A34B45" w:rsidRDefault="00A34B45">
      <w:pPr>
        <w:spacing w:after="22" w:line="259" w:lineRule="auto"/>
        <w:ind w:left="0" w:firstLine="0"/>
        <w:rPr>
          <w:lang w:val="el-GR"/>
        </w:rPr>
      </w:pPr>
    </w:p>
    <w:p w14:paraId="7DAD080F" w14:textId="77777777" w:rsidR="00A34B45" w:rsidRDefault="00A34B45">
      <w:pPr>
        <w:spacing w:after="22" w:line="259" w:lineRule="auto"/>
        <w:ind w:left="0" w:firstLine="0"/>
        <w:rPr>
          <w:lang w:val="el-GR"/>
        </w:rPr>
      </w:pPr>
    </w:p>
    <w:p w14:paraId="721B1032" w14:textId="77777777" w:rsidR="00A34B45" w:rsidRDefault="00A34B45">
      <w:pPr>
        <w:spacing w:after="22" w:line="259" w:lineRule="auto"/>
        <w:ind w:left="0" w:firstLine="0"/>
        <w:rPr>
          <w:lang w:val="el-GR"/>
        </w:rPr>
      </w:pPr>
    </w:p>
    <w:p w14:paraId="13494BF9" w14:textId="77777777" w:rsidR="00A34B45" w:rsidRDefault="00C31B4B">
      <w:pPr>
        <w:spacing w:after="22" w:line="259" w:lineRule="auto"/>
        <w:ind w:left="0" w:firstLine="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 ευχαριστώ πολύ για τη συνεργασία</w:t>
      </w:r>
    </w:p>
    <w:p w14:paraId="7DF44208" w14:textId="77777777" w:rsidR="00A34B45" w:rsidRDefault="00A34B45">
      <w:pPr>
        <w:spacing w:after="22" w:line="259" w:lineRule="auto"/>
        <w:ind w:left="0" w:firstLine="0"/>
        <w:jc w:val="center"/>
        <w:rPr>
          <w:sz w:val="24"/>
          <w:szCs w:val="24"/>
          <w:lang w:val="el-GR"/>
        </w:rPr>
      </w:pPr>
    </w:p>
    <w:p w14:paraId="1E961E0D" w14:textId="77777777" w:rsidR="00A34B45" w:rsidRDefault="00C31B4B">
      <w:pPr>
        <w:spacing w:after="22" w:line="259" w:lineRule="auto"/>
        <w:ind w:left="0" w:firstLine="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Υπεύθυνη ΠΑ</w:t>
      </w:r>
    </w:p>
    <w:sectPr w:rsidR="00A34B45">
      <w:footerReference w:type="even" r:id="rId9"/>
      <w:footerReference w:type="default" r:id="rId10"/>
      <w:footerReference w:type="first" r:id="rId11"/>
      <w:pgSz w:w="11906" w:h="16838"/>
      <w:pgMar w:top="1439" w:right="1795" w:bottom="1444" w:left="1800" w:header="0" w:footer="72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904A" w14:textId="77777777" w:rsidR="00C31B4B" w:rsidRDefault="00C31B4B">
      <w:pPr>
        <w:spacing w:after="0" w:line="240" w:lineRule="auto"/>
      </w:pPr>
      <w:r>
        <w:separator/>
      </w:r>
    </w:p>
  </w:endnote>
  <w:endnote w:type="continuationSeparator" w:id="0">
    <w:p w14:paraId="12318133" w14:textId="77777777" w:rsidR="00C31B4B" w:rsidRDefault="00C3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Calibri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C6D5" w14:textId="77777777" w:rsidR="00A34B45" w:rsidRDefault="00C31B4B">
    <w:pPr>
      <w:spacing w:after="0" w:line="259" w:lineRule="auto"/>
      <w:ind w:left="0" w:right="7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0C76" w14:textId="77777777" w:rsidR="00A34B45" w:rsidRDefault="00C31B4B">
    <w:pPr>
      <w:tabs>
        <w:tab w:val="center" w:pos="4152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B1F9" w14:textId="77777777" w:rsidR="00A34B45" w:rsidRDefault="00A34B4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C4F23" w14:textId="77777777" w:rsidR="00C31B4B" w:rsidRDefault="00C31B4B">
      <w:r>
        <w:separator/>
      </w:r>
    </w:p>
  </w:footnote>
  <w:footnote w:type="continuationSeparator" w:id="0">
    <w:p w14:paraId="2AC6E5B6" w14:textId="77777777" w:rsidR="00C31B4B" w:rsidRDefault="00C31B4B">
      <w:r>
        <w:continuationSeparator/>
      </w:r>
    </w:p>
  </w:footnote>
  <w:footnote w:id="1">
    <w:p w14:paraId="1694261B" w14:textId="5448A674" w:rsidR="00A34B45" w:rsidRDefault="00C31B4B">
      <w:pPr>
        <w:pStyle w:val="a5"/>
        <w:rPr>
          <w:lang w:val="el-GR"/>
        </w:rPr>
      </w:pPr>
      <w:r>
        <w:rPr>
          <w:rStyle w:val="a3"/>
        </w:rPr>
        <w:footnoteRef/>
      </w:r>
      <w:r>
        <w:rPr>
          <w:lang w:val="el-GR"/>
        </w:rPr>
        <w:t xml:space="preserve"> Συμπληρώνετε από τον/την Υπεύθυνο/η ΠΑ του τμήματος Κοινωνιολογίας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C46"/>
    <w:multiLevelType w:val="multilevel"/>
    <w:tmpl w:val="973E8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E740A4"/>
    <w:multiLevelType w:val="multilevel"/>
    <w:tmpl w:val="229C0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FF0CD1"/>
    <w:multiLevelType w:val="multilevel"/>
    <w:tmpl w:val="BBE85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3E6D21"/>
    <w:multiLevelType w:val="multilevel"/>
    <w:tmpl w:val="A4C249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6B9652C"/>
    <w:multiLevelType w:val="multilevel"/>
    <w:tmpl w:val="09DCA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AC27B8"/>
    <w:multiLevelType w:val="multilevel"/>
    <w:tmpl w:val="DA8E2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B50D5"/>
    <w:multiLevelType w:val="multilevel"/>
    <w:tmpl w:val="766A5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33C3146"/>
    <w:multiLevelType w:val="multilevel"/>
    <w:tmpl w:val="0EB23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9E5187"/>
    <w:multiLevelType w:val="multilevel"/>
    <w:tmpl w:val="E988C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67A46A7"/>
    <w:multiLevelType w:val="multilevel"/>
    <w:tmpl w:val="7C006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BA346AB"/>
    <w:multiLevelType w:val="multilevel"/>
    <w:tmpl w:val="8D185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49F0103"/>
    <w:multiLevelType w:val="multilevel"/>
    <w:tmpl w:val="FEEC6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7B676B6"/>
    <w:multiLevelType w:val="multilevel"/>
    <w:tmpl w:val="CCB4D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8320FC9"/>
    <w:multiLevelType w:val="multilevel"/>
    <w:tmpl w:val="B0040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BD9388D"/>
    <w:multiLevelType w:val="multilevel"/>
    <w:tmpl w:val="5CF24A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2A37E5"/>
    <w:multiLevelType w:val="multilevel"/>
    <w:tmpl w:val="10A4B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4"/>
  </w:num>
  <w:num w:numId="8">
    <w:abstractNumId w:val="1"/>
  </w:num>
  <w:num w:numId="9">
    <w:abstractNumId w:val="13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45"/>
    <w:rsid w:val="00022E25"/>
    <w:rsid w:val="00512F6C"/>
    <w:rsid w:val="0056132F"/>
    <w:rsid w:val="0070384F"/>
    <w:rsid w:val="009C0DA4"/>
    <w:rsid w:val="00A34B45"/>
    <w:rsid w:val="00A45E89"/>
    <w:rsid w:val="00B53476"/>
    <w:rsid w:val="00B64D08"/>
    <w:rsid w:val="00C31B4B"/>
    <w:rsid w:val="00CD503A"/>
    <w:rsid w:val="00DB07A1"/>
    <w:rsid w:val="00DF496B"/>
    <w:rsid w:val="00EB417E"/>
    <w:rsid w:val="00ED4D95"/>
    <w:rsid w:val="00F4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D570"/>
  <w15:docId w15:val="{48525928-9866-4B76-A5A6-BB3A80F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293"/>
      <w:outlineLvl w:val="0"/>
    </w:pPr>
    <w:rPr>
      <w:rFonts w:ascii="Tahoma" w:eastAsia="Tahoma" w:hAnsi="Tahoma" w:cs="Tahoma"/>
      <w:color w:val="FF6600"/>
      <w:sz w:val="1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2C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qFormat/>
    <w:rPr>
      <w:rFonts w:ascii="Tahoma" w:eastAsia="Tahoma" w:hAnsi="Tahoma" w:cs="Tahoma"/>
      <w:color w:val="FF6600"/>
      <w:sz w:val="100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character" w:styleId="-">
    <w:name w:val="Hyperlink"/>
    <w:basedOn w:val="a0"/>
    <w:uiPriority w:val="99"/>
    <w:unhideWhenUsed/>
    <w:rsid w:val="0026097F"/>
    <w:rPr>
      <w:color w:val="0563C1" w:themeColor="hyperlink"/>
      <w:u w:val="single"/>
    </w:rPr>
  </w:style>
  <w:style w:type="character" w:customStyle="1" w:styleId="a3">
    <w:name w:val="Χαρακτήρες υποσημείωσης"/>
    <w:qFormat/>
    <w:rsid w:val="00E3613F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Char">
    <w:name w:val="Κείμενο υποσημείωσης Char"/>
    <w:basedOn w:val="a0"/>
    <w:link w:val="a5"/>
    <w:qFormat/>
    <w:rsid w:val="00E3613F"/>
    <w:rPr>
      <w:rFonts w:ascii="Times New Roman" w:eastAsia="Times New Roman" w:hAnsi="Times New Roman" w:cs="Times New Roman"/>
      <w:color w:val="000000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F22C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line number"/>
  </w:style>
  <w:style w:type="character" w:styleId="a7">
    <w:name w:val="endnote reference"/>
    <w:rPr>
      <w:vertAlign w:val="superscript"/>
    </w:rPr>
  </w:style>
  <w:style w:type="character" w:customStyle="1" w:styleId="a8">
    <w:name w:val="Χαρακτήρες σημείωσης τέλους"/>
    <w:qFormat/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a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Web">
    <w:name w:val="Normal (Web)"/>
    <w:basedOn w:val="a"/>
    <w:uiPriority w:val="99"/>
    <w:semiHidden/>
    <w:unhideWhenUsed/>
    <w:qFormat/>
    <w:rsid w:val="00747603"/>
    <w:pPr>
      <w:spacing w:beforeAutospacing="1" w:afterAutospacing="1" w:line="240" w:lineRule="auto"/>
      <w:ind w:left="0" w:firstLine="0"/>
    </w:pPr>
    <w:rPr>
      <w:color w:val="auto"/>
      <w:sz w:val="24"/>
      <w:szCs w:val="24"/>
      <w:lang w:val="el-GR" w:eastAsia="el-GR"/>
    </w:rPr>
  </w:style>
  <w:style w:type="paragraph" w:styleId="a5">
    <w:name w:val="footnote text"/>
    <w:basedOn w:val="a"/>
    <w:link w:val="Char"/>
    <w:rsid w:val="00E3613F"/>
    <w:pPr>
      <w:spacing w:after="5" w:line="271" w:lineRule="auto"/>
      <w:jc w:val="both"/>
    </w:pPr>
  </w:style>
  <w:style w:type="paragraph" w:styleId="ae">
    <w:name w:val="List Paragraph"/>
    <w:basedOn w:val="a"/>
    <w:uiPriority w:val="34"/>
    <w:qFormat/>
    <w:rsid w:val="00217DCA"/>
    <w:pPr>
      <w:ind w:left="720"/>
      <w:contextualSpacing/>
    </w:pPr>
  </w:style>
  <w:style w:type="paragraph" w:customStyle="1" w:styleId="af">
    <w:name w:val="Κεφαλίδα και υποσέλιδο"/>
    <w:basedOn w:val="a"/>
    <w:qFormat/>
  </w:style>
  <w:style w:type="paragraph" w:styleId="af0">
    <w:name w:val="footer"/>
    <w:basedOn w:val="af"/>
  </w:style>
  <w:style w:type="numbering" w:customStyle="1" w:styleId="af1">
    <w:name w:val="Χωρίς κατάλογο"/>
    <w:uiPriority w:val="99"/>
    <w:semiHidden/>
    <w:unhideWhenUsed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E3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D503A"/>
    <w:pPr>
      <w:suppressAutoHyphens w:val="0"/>
    </w:pPr>
    <w:rPr>
      <w:rFonts w:ascii="Times New Roman" w:eastAsia="Times New Roman" w:hAnsi="Times New Roman" w:cs="Times New Roman"/>
      <w:color w:val="000000"/>
    </w:rPr>
  </w:style>
  <w:style w:type="character" w:styleId="af4">
    <w:name w:val="Strong"/>
    <w:basedOn w:val="a0"/>
    <w:uiPriority w:val="22"/>
    <w:qFormat/>
    <w:rsid w:val="00EB4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pe@uoc.gr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ΕΠΙΧΕΙΡΗΣΙΑΚΟ  ΠΡΟΓΡΑΜΜΑ   ΕΚΠΑΙΔΕΥΣΗΣ</vt:lpstr>
    </vt:vector>
  </TitlesOfParts>
  <Company>HP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ΕΠΙΧΕΙΡΗΣΙΑΚΟ  ΠΡΟΓΡΑΜΜΑ   ΕΚΠΑΙΔΕΥΣΗΣ</dc:title>
  <dc:subject/>
  <dc:creator>CHRISTINA KONSTANTINIDOU</dc:creator>
  <dc:description/>
  <cp:lastModifiedBy>user</cp:lastModifiedBy>
  <cp:revision>2</cp:revision>
  <dcterms:created xsi:type="dcterms:W3CDTF">2025-05-22T06:12:00Z</dcterms:created>
  <dcterms:modified xsi:type="dcterms:W3CDTF">2025-05-22T06:12:00Z</dcterms:modified>
  <dc:language>el-GR</dc:language>
</cp:coreProperties>
</file>