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A72DD" w14:textId="201878BD" w:rsidR="00EA5DDF" w:rsidRPr="00A90535" w:rsidRDefault="002D5BB0" w:rsidP="002D5BB0">
      <w:pPr>
        <w:tabs>
          <w:tab w:val="center" w:pos="4961"/>
          <w:tab w:val="right" w:pos="9922"/>
        </w:tabs>
        <w:rPr>
          <w:rFonts w:ascii="Arial" w:hAnsi="Arial" w:cs="Arial"/>
        </w:rPr>
      </w:pPr>
      <w:r>
        <w:rPr>
          <w:rFonts w:ascii="Arial" w:hAnsi="Arial" w:cs="Arial"/>
        </w:rPr>
        <w:tab/>
      </w:r>
      <w:r w:rsidR="00FE49DA">
        <w:rPr>
          <w:rFonts w:ascii="Arial" w:hAnsi="Arial" w:cs="Arial"/>
          <w:noProof/>
        </w:rPr>
        <mc:AlternateContent>
          <mc:Choice Requires="wpg">
            <w:drawing>
              <wp:anchor distT="0" distB="0" distL="114300" distR="114300" simplePos="0" relativeHeight="251658240"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88379" id="Group 2" o:spid="_x0000_s1026" style="position:absolute;margin-left:236.3pt;margin-top:.1pt;width:42.5pt;height:40.35pt;z-index:251658240"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Fl8EA&#10;AADaAAAADwAAAGRycy9kb3ducmV2LnhtbESPUWvCQBCE34X+h2MLfdOLUoqkXoJIa4sgEu0PWHJr&#10;Eszthbutpv/eKxT6OMzMN8yqHF2vrhRi59nAfJaBIq697bgx8HV6ny5BRUG22HsmAz8UoSweJivM&#10;rb9xRdejNCpBOOZooBUZcq1j3ZLDOPMDcfLOPjiUJEOjbcBbgrteL7LsRTvsOC20ONCmpfpy/HYG&#10;pOew3w3V1o3PXmTrzh/7t4MxT4/j+hWU0Cj/4b/2pzWwgN8r6Qbo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jhZfBAAAA2gAAAA8AAAAAAAAAAAAAAAAAmAIAAGRycy9kb3du&#10;cmV2LnhtbFBLBQYAAAAABAAEAPUAAACGAw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hd8EA&#10;AADaAAAADwAAAGRycy9kb3ducmV2LnhtbESPT2sCMRTE74LfITzBm2ZbQZatUYpS6tF/IN4em9fN&#10;tpuXNUnd9dubQsHjMDO/YRar3jbiRj7UjhW8TDMQxKXTNVcKTsePSQ4iRGSNjWNScKcAq+VwsMBC&#10;u473dDvESiQIhwIVmBjbQspQGrIYpq4lTt6X8xZjkr6S2mOX4LaRr1k2lxZrTgsGW1obKn8Ov1bB&#10;Jezt9Wxy7zD/tN+8ue+wWys1HvXvbyAi9fEZ/m9vtYIZ/F1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YoXfBAAAA2gAAAA8AAAAAAAAAAAAAAAAAmAIAAGRycy9kb3du&#10;cmV2LnhtbFBLBQYAAAAABAAEAPUAAACGAw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r>
        <w:rPr>
          <w:rFonts w:ascii="Arial" w:hAnsi="Arial" w:cs="Arial"/>
        </w:rPr>
        <w:tab/>
      </w:r>
      <w:r>
        <w:rPr>
          <w:b/>
          <w:bCs/>
          <w:sz w:val="16"/>
        </w:rPr>
        <w:t xml:space="preserve">ΠΑΡΑΡΤΗΜΑ </w:t>
      </w:r>
      <w:r w:rsidR="00006FF8">
        <w:rPr>
          <w:b/>
          <w:bCs/>
          <w:sz w:val="16"/>
          <w:lang w:val="en-US"/>
        </w:rPr>
        <w:t>V</w: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22CCF8A1" w:rsidR="009A2EAA" w:rsidRPr="000B4E4C" w:rsidRDefault="000B4E4C" w:rsidP="000B4E4C">
            <w:pPr>
              <w:spacing w:before="240"/>
              <w:rPr>
                <w:rFonts w:asciiTheme="minorHAnsi" w:hAnsiTheme="minorHAnsi" w:cstheme="minorHAnsi"/>
                <w:sz w:val="22"/>
                <w:rPrChange w:id="13" w:author="mmoundri" w:date="2024-12-09T13:42:00Z">
                  <w:rPr>
                    <w:rFonts w:ascii="Arial" w:hAnsi="Arial" w:cs="Arial"/>
                    <w:sz w:val="22"/>
                  </w:rPr>
                </w:rPrChange>
              </w:rPr>
            </w:pPr>
            <w:ins w:id="14" w:author="mmoundri" w:date="2024-12-09T13:45:00Z">
              <w:r>
                <w:rPr>
                  <w:rFonts w:asciiTheme="minorHAnsi" w:hAnsiTheme="minorHAnsi" w:cstheme="minorHAnsi"/>
                  <w:b/>
                  <w:color w:val="000000"/>
                  <w:sz w:val="20"/>
                  <w:szCs w:val="20"/>
                </w:rPr>
                <w:t>Το Τμήμα Κοινωνιολογίας Πανεπιστημ</w:t>
              </w:r>
            </w:ins>
            <w:ins w:id="15" w:author="mmoundri" w:date="2024-12-09T13:46:00Z">
              <w:r>
                <w:rPr>
                  <w:rFonts w:asciiTheme="minorHAnsi" w:hAnsiTheme="minorHAnsi" w:cstheme="minorHAnsi"/>
                  <w:b/>
                  <w:color w:val="000000"/>
                  <w:sz w:val="20"/>
                  <w:szCs w:val="20"/>
                </w:rPr>
                <w:t>ίου Κρήτης</w:t>
              </w:r>
            </w:ins>
            <w:bookmarkStart w:id="16" w:name="_GoBack"/>
            <w:bookmarkEnd w:id="16"/>
            <w:del w:id="17" w:author="mmoundri" w:date="2024-12-09T13:44:00Z">
              <w:r w:rsidR="00220C5A" w:rsidRPr="000B4E4C" w:rsidDel="000B4E4C">
                <w:rPr>
                  <w:rFonts w:asciiTheme="minorHAnsi" w:hAnsiTheme="minorHAnsi" w:cstheme="minorHAnsi"/>
                  <w:b/>
                  <w:color w:val="000000"/>
                  <w:sz w:val="20"/>
                  <w:szCs w:val="20"/>
                  <w:rPrChange w:id="18" w:author="mmoundri" w:date="2024-12-09T13:42:00Z">
                    <w:rPr>
                      <w:rFonts w:ascii="Verdana" w:hAnsi="Verdana"/>
                      <w:b/>
                      <w:color w:val="000000"/>
                      <w:sz w:val="20"/>
                      <w:szCs w:val="20"/>
                    </w:rPr>
                  </w:rPrChange>
                </w:rPr>
                <w:delText xml:space="preserve">Το </w:delText>
              </w:r>
              <w:r w:rsidR="00220C5A" w:rsidRPr="000B4E4C" w:rsidDel="000B4E4C">
                <w:rPr>
                  <w:rFonts w:asciiTheme="minorHAnsi" w:hAnsiTheme="minorHAnsi" w:cstheme="minorHAnsi"/>
                  <w:b/>
                  <w:color w:val="000000"/>
                  <w:sz w:val="20"/>
                  <w:szCs w:val="20"/>
                  <w:rPrChange w:id="19" w:author="mmoundri" w:date="2024-12-09T13:43:00Z">
                    <w:rPr>
                      <w:rFonts w:ascii="Verdana" w:hAnsi="Verdana"/>
                      <w:b/>
                      <w:color w:val="000000"/>
                      <w:sz w:val="20"/>
                      <w:szCs w:val="20"/>
                    </w:rPr>
                  </w:rPrChange>
                </w:rPr>
                <w:delText xml:space="preserve">Τμήμα </w:delText>
              </w:r>
            </w:del>
            <w:del w:id="20" w:author="mmoundri" w:date="2024-12-09T13:42:00Z">
              <w:r w:rsidR="00220C5A" w:rsidRPr="000B4E4C" w:rsidDel="000B4E4C">
                <w:rPr>
                  <w:rFonts w:asciiTheme="minorHAnsi" w:hAnsiTheme="minorHAnsi" w:cstheme="minorHAnsi"/>
                  <w:b/>
                  <w:color w:val="000000"/>
                  <w:sz w:val="20"/>
                  <w:szCs w:val="20"/>
                  <w:rPrChange w:id="21" w:author="mmoundri" w:date="2024-12-09T13:43:00Z">
                    <w:rPr>
                      <w:rFonts w:ascii="Verdana" w:hAnsi="Verdana"/>
                      <w:b/>
                      <w:color w:val="000000"/>
                      <w:sz w:val="20"/>
                      <w:szCs w:val="20"/>
                    </w:rPr>
                  </w:rPrChange>
                </w:rPr>
                <w:delText xml:space="preserve">………………… </w:delText>
              </w:r>
            </w:del>
            <w:del w:id="22" w:author="mmoundri" w:date="2024-12-09T13:44:00Z">
              <w:r w:rsidR="00220C5A" w:rsidRPr="000B4E4C" w:rsidDel="000B4E4C">
                <w:rPr>
                  <w:rFonts w:asciiTheme="minorHAnsi" w:hAnsiTheme="minorHAnsi" w:cstheme="minorHAnsi"/>
                  <w:b/>
                  <w:color w:val="000000"/>
                  <w:sz w:val="20"/>
                  <w:szCs w:val="20"/>
                  <w:rPrChange w:id="23" w:author="mmoundri" w:date="2024-12-09T13:42:00Z">
                    <w:rPr>
                      <w:rFonts w:ascii="Verdana" w:hAnsi="Verdana"/>
                      <w:b/>
                      <w:color w:val="000000"/>
                      <w:sz w:val="20"/>
                      <w:szCs w:val="20"/>
                    </w:rPr>
                  </w:rPrChange>
                </w:rPr>
                <w:delText>του Πανεπιστημίου Κρήτης</w:delText>
              </w:r>
            </w:del>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0B4E4C" w:rsidRDefault="009A2EAA" w:rsidP="000C58E3">
      <w:pPr>
        <w:jc w:val="both"/>
        <w:rPr>
          <w:rFonts w:asciiTheme="minorHAnsi" w:hAnsiTheme="minorHAnsi" w:cstheme="minorHAnsi"/>
          <w:sz w:val="16"/>
          <w:szCs w:val="16"/>
          <w:rPrChange w:id="28" w:author="mmoundri" w:date="2024-12-09T13:42:00Z">
            <w:rPr>
              <w:rFonts w:ascii="Arial" w:hAnsi="Arial" w:cs="Arial"/>
              <w:sz w:val="20"/>
              <w:szCs w:val="20"/>
            </w:rPr>
          </w:rPrChange>
        </w:rPr>
      </w:pPr>
      <w:r w:rsidRPr="000B4E4C">
        <w:rPr>
          <w:rFonts w:asciiTheme="minorHAnsi" w:hAnsiTheme="minorHAnsi" w:cstheme="minorHAnsi"/>
          <w:sz w:val="16"/>
          <w:szCs w:val="16"/>
          <w:rPrChange w:id="29" w:author="mmoundri" w:date="2024-12-09T13:42:00Z">
            <w:rPr>
              <w:rFonts w:ascii="Arial" w:hAnsi="Arial" w:cs="Arial"/>
              <w:sz w:val="20"/>
              <w:szCs w:val="20"/>
            </w:rPr>
          </w:rPrChange>
        </w:rPr>
        <w:t>Μ</w:t>
      </w:r>
      <w:r w:rsidR="00AE0B07" w:rsidRPr="000B4E4C">
        <w:rPr>
          <w:rFonts w:asciiTheme="minorHAnsi" w:hAnsiTheme="minorHAnsi" w:cstheme="minorHAnsi"/>
          <w:sz w:val="16"/>
          <w:szCs w:val="16"/>
          <w:rPrChange w:id="30" w:author="mmoundri" w:date="2024-12-09T13:42:00Z">
            <w:rPr>
              <w:rFonts w:ascii="Arial" w:hAnsi="Arial" w:cs="Arial"/>
              <w:sz w:val="20"/>
              <w:szCs w:val="20"/>
            </w:rPr>
          </w:rPrChange>
        </w:rPr>
        <w:t>ε ατομική μου ευθύνη και γνωρίζοντας τις κυρώσεις</w:t>
      </w:r>
      <w:r w:rsidR="006947BA" w:rsidRPr="000B4E4C">
        <w:rPr>
          <w:rStyle w:val="aa"/>
          <w:rFonts w:asciiTheme="minorHAnsi" w:hAnsiTheme="minorHAnsi" w:cstheme="minorHAnsi"/>
          <w:sz w:val="16"/>
          <w:szCs w:val="16"/>
          <w:rPrChange w:id="31" w:author="mmoundri" w:date="2024-12-09T13:42:00Z">
            <w:rPr>
              <w:rStyle w:val="aa"/>
              <w:rFonts w:ascii="Arial" w:hAnsi="Arial" w:cs="Arial"/>
            </w:rPr>
          </w:rPrChange>
        </w:rPr>
        <w:endnoteReference w:id="4"/>
      </w:r>
      <w:r w:rsidR="000C420D" w:rsidRPr="000B4E4C">
        <w:rPr>
          <w:rFonts w:asciiTheme="minorHAnsi" w:hAnsiTheme="minorHAnsi" w:cstheme="minorHAnsi"/>
          <w:sz w:val="16"/>
          <w:szCs w:val="16"/>
          <w:rPrChange w:id="36" w:author="mmoundri" w:date="2024-12-09T13:42:00Z">
            <w:rPr>
              <w:rFonts w:ascii="Arial" w:hAnsi="Arial" w:cs="Arial"/>
              <w:sz w:val="20"/>
              <w:szCs w:val="20"/>
            </w:rPr>
          </w:rPrChange>
        </w:rPr>
        <w:t xml:space="preserve">, </w:t>
      </w:r>
      <w:r w:rsidR="00AE0B07" w:rsidRPr="000B4E4C">
        <w:rPr>
          <w:rFonts w:asciiTheme="minorHAnsi" w:hAnsiTheme="minorHAnsi" w:cstheme="minorHAnsi"/>
          <w:sz w:val="16"/>
          <w:szCs w:val="16"/>
          <w:rPrChange w:id="37" w:author="mmoundri" w:date="2024-12-09T13:42:00Z">
            <w:rPr>
              <w:rFonts w:ascii="Arial" w:hAnsi="Arial" w:cs="Arial"/>
              <w:sz w:val="20"/>
              <w:szCs w:val="20"/>
            </w:rPr>
          </w:rPrChange>
        </w:rPr>
        <w:t xml:space="preserve">που προβλέπονται από τις διατάξεις της παρ. 6 του άρθρου 22 του Ν. 1599/1986, </w:t>
      </w:r>
      <w:r w:rsidR="00CA656D" w:rsidRPr="000B4E4C">
        <w:rPr>
          <w:rFonts w:asciiTheme="minorHAnsi" w:hAnsiTheme="minorHAnsi" w:cstheme="minorHAnsi"/>
          <w:sz w:val="16"/>
          <w:szCs w:val="16"/>
          <w:rPrChange w:id="38" w:author="mmoundri" w:date="2024-12-09T13:42:00Z">
            <w:rPr>
              <w:rFonts w:ascii="Arial" w:hAnsi="Arial" w:cs="Arial"/>
              <w:sz w:val="20"/>
              <w:szCs w:val="20"/>
            </w:rPr>
          </w:rPrChange>
        </w:rPr>
        <w:t>δηλώνω ότι:</w:t>
      </w:r>
    </w:p>
    <w:p w14:paraId="152F55A5" w14:textId="77777777" w:rsidR="008C59A4" w:rsidRPr="000B4E4C" w:rsidRDefault="008C59A4" w:rsidP="000C58E3">
      <w:pPr>
        <w:jc w:val="both"/>
        <w:rPr>
          <w:rFonts w:asciiTheme="minorHAnsi" w:hAnsiTheme="minorHAnsi" w:cstheme="minorHAnsi"/>
          <w:sz w:val="16"/>
          <w:szCs w:val="16"/>
          <w:rPrChange w:id="39" w:author="mmoundri" w:date="2024-12-09T13:42:00Z">
            <w:rPr>
              <w:rFonts w:ascii="Arial" w:hAnsi="Arial" w:cs="Arial"/>
              <w:sz w:val="20"/>
              <w:szCs w:val="20"/>
            </w:rPr>
          </w:rPrChange>
        </w:rPr>
      </w:pPr>
    </w:p>
    <w:p w14:paraId="2EC3D74A" w14:textId="77777777" w:rsidR="007B7DBD" w:rsidRPr="000B4E4C" w:rsidRDefault="00691983" w:rsidP="00BF7992">
      <w:pPr>
        <w:jc w:val="both"/>
        <w:rPr>
          <w:rFonts w:asciiTheme="minorHAnsi" w:hAnsiTheme="minorHAnsi" w:cstheme="minorHAnsi"/>
          <w:sz w:val="16"/>
          <w:szCs w:val="16"/>
          <w:rPrChange w:id="40" w:author="mmoundri" w:date="2024-12-09T13:42:00Z">
            <w:rPr>
              <w:rFonts w:ascii="Arial" w:hAnsi="Arial" w:cs="Arial"/>
              <w:sz w:val="20"/>
              <w:szCs w:val="20"/>
            </w:rPr>
          </w:rPrChange>
        </w:rPr>
      </w:pPr>
      <w:r w:rsidRPr="000B4E4C">
        <w:rPr>
          <w:rFonts w:asciiTheme="minorHAnsi" w:hAnsiTheme="minorHAnsi" w:cstheme="minorHAnsi"/>
          <w:b/>
          <w:sz w:val="16"/>
          <w:szCs w:val="16"/>
          <w:rPrChange w:id="41" w:author="mmoundri" w:date="2024-12-09T13:42:00Z">
            <w:rPr>
              <w:rFonts w:ascii="Arial" w:hAnsi="Arial" w:cs="Arial"/>
              <w:b/>
              <w:sz w:val="20"/>
              <w:szCs w:val="20"/>
            </w:rPr>
          </w:rPrChange>
        </w:rPr>
        <w:t>Α.</w:t>
      </w:r>
      <w:r w:rsidRPr="000B4E4C">
        <w:rPr>
          <w:rFonts w:asciiTheme="minorHAnsi" w:hAnsiTheme="minorHAnsi" w:cstheme="minorHAnsi"/>
          <w:sz w:val="16"/>
          <w:szCs w:val="16"/>
          <w:rPrChange w:id="42" w:author="mmoundri" w:date="2024-12-09T13:42:00Z">
            <w:rPr>
              <w:rFonts w:ascii="Arial" w:hAnsi="Arial" w:cs="Arial"/>
              <w:sz w:val="20"/>
              <w:szCs w:val="20"/>
            </w:rPr>
          </w:rPrChange>
        </w:rPr>
        <w:t xml:space="preserve"> </w:t>
      </w:r>
      <w:r w:rsidR="0018296E" w:rsidRPr="000B4E4C">
        <w:rPr>
          <w:rFonts w:asciiTheme="minorHAnsi" w:hAnsiTheme="minorHAnsi" w:cstheme="minorHAnsi"/>
          <w:sz w:val="16"/>
          <w:szCs w:val="16"/>
          <w:rPrChange w:id="43" w:author="mmoundri" w:date="2024-12-09T13:42:00Z">
            <w:rPr>
              <w:rFonts w:ascii="Arial" w:hAnsi="Arial" w:cs="Arial"/>
              <w:sz w:val="20"/>
              <w:szCs w:val="20"/>
            </w:rPr>
          </w:rPrChange>
        </w:rPr>
        <w:t xml:space="preserve"> </w:t>
      </w:r>
      <w:r w:rsidR="00160255" w:rsidRPr="000B4E4C">
        <w:rPr>
          <w:rFonts w:asciiTheme="minorHAnsi" w:hAnsiTheme="minorHAnsi" w:cstheme="minorHAnsi"/>
          <w:sz w:val="16"/>
          <w:szCs w:val="16"/>
          <w:rPrChange w:id="44" w:author="mmoundri" w:date="2024-12-09T13:42:00Z">
            <w:rPr>
              <w:rFonts w:ascii="Arial" w:hAnsi="Arial" w:cs="Arial"/>
              <w:sz w:val="20"/>
              <w:szCs w:val="20"/>
            </w:rPr>
          </w:rPrChange>
        </w:rPr>
        <w:t xml:space="preserve">Σύμφωνα με τον Κανονισμό (ΕΕ) 2023/2831 </w:t>
      </w:r>
      <w:r w:rsidR="007B7DBD" w:rsidRPr="000B4E4C">
        <w:rPr>
          <w:rFonts w:asciiTheme="minorHAnsi" w:hAnsiTheme="minorHAnsi" w:cstheme="minorHAnsi"/>
          <w:sz w:val="16"/>
          <w:szCs w:val="16"/>
          <w:rPrChange w:id="45" w:author="mmoundri" w:date="2024-12-09T13:42:00Z">
            <w:rPr>
              <w:rFonts w:ascii="Arial" w:hAnsi="Arial" w:cs="Arial"/>
              <w:sz w:val="20"/>
              <w:szCs w:val="20"/>
            </w:rPr>
          </w:rPrChange>
        </w:rPr>
        <w:t>ΔΕΝ</w:t>
      </w:r>
      <w:r w:rsidR="007B7DBD" w:rsidRPr="000B4E4C">
        <w:rPr>
          <w:rFonts w:asciiTheme="minorHAnsi" w:hAnsiTheme="minorHAnsi" w:cstheme="minorHAnsi"/>
          <w:b/>
          <w:sz w:val="16"/>
          <w:szCs w:val="16"/>
          <w:rPrChange w:id="46" w:author="mmoundri" w:date="2024-12-09T13:42:00Z">
            <w:rPr>
              <w:rFonts w:ascii="Arial" w:hAnsi="Arial" w:cs="Arial"/>
              <w:b/>
              <w:sz w:val="20"/>
              <w:szCs w:val="20"/>
            </w:rPr>
          </w:rPrChange>
        </w:rPr>
        <w:t xml:space="preserve"> </w:t>
      </w:r>
      <w:r w:rsidR="00160255" w:rsidRPr="000B4E4C">
        <w:rPr>
          <w:rFonts w:asciiTheme="minorHAnsi" w:hAnsiTheme="minorHAnsi" w:cstheme="minorHAnsi"/>
          <w:sz w:val="16"/>
          <w:szCs w:val="16"/>
          <w:rPrChange w:id="47" w:author="mmoundri" w:date="2024-12-09T13:42:00Z">
            <w:rPr>
              <w:rFonts w:ascii="Arial" w:hAnsi="Arial" w:cs="Arial"/>
              <w:sz w:val="20"/>
              <w:szCs w:val="20"/>
            </w:rPr>
          </w:rPrChange>
        </w:rPr>
        <w:t>α</w:t>
      </w:r>
      <w:r w:rsidR="00BF7992" w:rsidRPr="000B4E4C">
        <w:rPr>
          <w:rFonts w:asciiTheme="minorHAnsi" w:hAnsiTheme="minorHAnsi" w:cstheme="minorHAnsi"/>
          <w:sz w:val="16"/>
          <w:szCs w:val="16"/>
          <w:rPrChange w:id="48" w:author="mmoundri" w:date="2024-12-09T13:42:00Z">
            <w:rPr>
              <w:rFonts w:ascii="Arial" w:hAnsi="Arial" w:cs="Arial"/>
              <w:sz w:val="20"/>
              <w:szCs w:val="20"/>
            </w:rPr>
          </w:rPrChange>
        </w:rPr>
        <w:t xml:space="preserve">σκώ </w:t>
      </w:r>
      <w:r w:rsidR="00E34B09" w:rsidRPr="000B4E4C">
        <w:rPr>
          <w:rFonts w:asciiTheme="minorHAnsi" w:hAnsiTheme="minorHAnsi" w:cstheme="minorHAnsi"/>
          <w:sz w:val="16"/>
          <w:szCs w:val="16"/>
          <w:rPrChange w:id="49" w:author="mmoundri" w:date="2024-12-09T13:42:00Z">
            <w:rPr>
              <w:rFonts w:ascii="Arial" w:hAnsi="Arial" w:cs="Arial"/>
              <w:sz w:val="20"/>
              <w:szCs w:val="20"/>
            </w:rPr>
          </w:rPrChange>
        </w:rPr>
        <w:t xml:space="preserve">οικονομική </w:t>
      </w:r>
      <w:r w:rsidR="00BF7992" w:rsidRPr="000B4E4C">
        <w:rPr>
          <w:rFonts w:asciiTheme="minorHAnsi" w:hAnsiTheme="minorHAnsi" w:cstheme="minorHAnsi"/>
          <w:sz w:val="16"/>
          <w:szCs w:val="16"/>
          <w:rPrChange w:id="50" w:author="mmoundri" w:date="2024-12-09T13:42:00Z">
            <w:rPr>
              <w:rFonts w:ascii="Arial" w:hAnsi="Arial" w:cs="Arial"/>
              <w:sz w:val="20"/>
              <w:szCs w:val="20"/>
            </w:rPr>
          </w:rPrChange>
        </w:rPr>
        <w:t>δραστηριότητα</w:t>
      </w:r>
      <w:r w:rsidR="00D03E5F" w:rsidRPr="000B4E4C">
        <w:rPr>
          <w:rFonts w:asciiTheme="minorHAnsi" w:hAnsiTheme="minorHAnsi" w:cstheme="minorHAnsi"/>
          <w:sz w:val="16"/>
          <w:szCs w:val="16"/>
          <w:rPrChange w:id="51" w:author="mmoundri" w:date="2024-12-09T13:42:00Z">
            <w:rPr>
              <w:rFonts w:ascii="Arial" w:hAnsi="Arial" w:cs="Arial"/>
              <w:sz w:val="20"/>
              <w:szCs w:val="20"/>
            </w:rPr>
          </w:rPrChange>
        </w:rPr>
        <w:t>,</w:t>
      </w:r>
      <w:r w:rsidR="007566B2" w:rsidRPr="000B4E4C">
        <w:rPr>
          <w:rFonts w:asciiTheme="minorHAnsi" w:hAnsiTheme="minorHAnsi" w:cstheme="minorHAnsi"/>
          <w:sz w:val="16"/>
          <w:szCs w:val="16"/>
          <w:rPrChange w:id="52" w:author="mmoundri" w:date="2024-12-09T13:42:00Z">
            <w:rPr>
              <w:rFonts w:ascii="Arial" w:hAnsi="Arial" w:cs="Arial"/>
              <w:sz w:val="20"/>
              <w:szCs w:val="20"/>
            </w:rPr>
          </w:rPrChange>
        </w:rPr>
        <w:t xml:space="preserve"> </w:t>
      </w:r>
      <w:r w:rsidR="00D03E5F" w:rsidRPr="000B4E4C">
        <w:rPr>
          <w:rFonts w:asciiTheme="minorHAnsi" w:hAnsiTheme="minorHAnsi" w:cstheme="minorHAnsi"/>
          <w:sz w:val="16"/>
          <w:szCs w:val="16"/>
          <w:rPrChange w:id="53" w:author="mmoundri" w:date="2024-12-09T13:42:00Z">
            <w:rPr>
              <w:rFonts w:ascii="Arial" w:hAnsi="Arial" w:cs="Arial"/>
              <w:sz w:val="18"/>
            </w:rPr>
          </w:rPrChange>
        </w:rPr>
        <w:t xml:space="preserve"> που ως οντότητα</w:t>
      </w:r>
      <w:r w:rsidR="00D33912" w:rsidRPr="000B4E4C">
        <w:rPr>
          <w:rFonts w:asciiTheme="minorHAnsi" w:hAnsiTheme="minorHAnsi" w:cstheme="minorHAnsi"/>
          <w:sz w:val="16"/>
          <w:szCs w:val="16"/>
          <w:rPrChange w:id="54" w:author="mmoundri" w:date="2024-12-09T13:42:00Z">
            <w:rPr>
              <w:rFonts w:ascii="Arial" w:hAnsi="Arial" w:cs="Arial"/>
              <w:sz w:val="18"/>
            </w:rPr>
          </w:rPrChange>
        </w:rPr>
        <w:t xml:space="preserve"> </w:t>
      </w:r>
      <w:r w:rsidR="003D3A3E" w:rsidRPr="000B4E4C">
        <w:rPr>
          <w:rFonts w:asciiTheme="minorHAnsi" w:hAnsiTheme="minorHAnsi" w:cstheme="minorHAnsi"/>
          <w:sz w:val="16"/>
          <w:szCs w:val="16"/>
          <w:rPrChange w:id="55" w:author="mmoundri" w:date="2024-12-09T13:42:00Z">
            <w:rPr>
              <w:rFonts w:ascii="Arial" w:hAnsi="Arial" w:cs="Arial"/>
              <w:sz w:val="18"/>
            </w:rPr>
          </w:rPrChange>
        </w:rPr>
        <w:t xml:space="preserve">έχει </w:t>
      </w:r>
      <w:r w:rsidR="00D33912" w:rsidRPr="000B4E4C">
        <w:rPr>
          <w:rFonts w:asciiTheme="minorHAnsi" w:hAnsiTheme="minorHAnsi" w:cstheme="minorHAnsi"/>
          <w:sz w:val="16"/>
          <w:szCs w:val="16"/>
          <w:rPrChange w:id="56" w:author="mmoundri" w:date="2024-12-09T13:42:00Z">
            <w:rPr>
              <w:rFonts w:ascii="Arial" w:hAnsi="Arial" w:cs="Arial"/>
              <w:sz w:val="20"/>
              <w:szCs w:val="20"/>
            </w:rPr>
          </w:rPrChange>
        </w:rPr>
        <w:t xml:space="preserve"> την έννοια της «επιχείρησης» </w:t>
      </w:r>
    </w:p>
    <w:p w14:paraId="761692E7" w14:textId="77777777" w:rsidR="00527656" w:rsidRPr="000B4E4C" w:rsidRDefault="007B7DBD" w:rsidP="00BF7992">
      <w:pPr>
        <w:jc w:val="both"/>
        <w:rPr>
          <w:rFonts w:asciiTheme="minorHAnsi" w:hAnsiTheme="minorHAnsi" w:cstheme="minorHAnsi"/>
          <w:sz w:val="16"/>
          <w:szCs w:val="16"/>
          <w:rPrChange w:id="57" w:author="mmoundri" w:date="2024-12-09T13:42:00Z">
            <w:rPr>
              <w:rFonts w:ascii="Arial" w:hAnsi="Arial" w:cs="Arial"/>
              <w:sz w:val="20"/>
              <w:szCs w:val="20"/>
            </w:rPr>
          </w:rPrChange>
        </w:rPr>
      </w:pPr>
      <w:r w:rsidRPr="000B4E4C">
        <w:rPr>
          <w:rFonts w:asciiTheme="minorHAnsi" w:hAnsiTheme="minorHAnsi" w:cstheme="minorHAnsi"/>
          <w:b/>
          <w:sz w:val="16"/>
          <w:szCs w:val="16"/>
          <w:rPrChange w:id="58" w:author="mmoundri" w:date="2024-12-09T13:42:00Z">
            <w:rPr>
              <w:rFonts w:ascii="Arial" w:hAnsi="Arial" w:cs="Arial"/>
              <w:b/>
              <w:sz w:val="20"/>
              <w:szCs w:val="20"/>
            </w:rPr>
          </w:rPrChange>
        </w:rPr>
        <w:t>Β.</w:t>
      </w:r>
      <w:r w:rsidRPr="000B4E4C">
        <w:rPr>
          <w:rFonts w:asciiTheme="minorHAnsi" w:hAnsiTheme="minorHAnsi" w:cstheme="minorHAnsi"/>
          <w:sz w:val="16"/>
          <w:szCs w:val="16"/>
          <w:rPrChange w:id="59" w:author="mmoundri" w:date="2024-12-09T13:42:00Z">
            <w:rPr>
              <w:rFonts w:ascii="Arial" w:hAnsi="Arial" w:cs="Arial"/>
              <w:sz w:val="20"/>
              <w:szCs w:val="20"/>
            </w:rPr>
          </w:rPrChange>
        </w:rPr>
        <w:t xml:space="preserve">  Σύμφωνα με τον Κανονισμό (ΕΕ) 2023/2831 ασκώ οικονομική δραστηριότητα,  που ως οντότητα έχει  την έννοια της «επιχείρησης» </w:t>
      </w:r>
    </w:p>
    <w:p w14:paraId="5940E271" w14:textId="77777777" w:rsidR="00527656" w:rsidRPr="000B4E4C" w:rsidRDefault="00527656" w:rsidP="00BF7992">
      <w:pPr>
        <w:jc w:val="both"/>
        <w:rPr>
          <w:rFonts w:asciiTheme="minorHAnsi" w:hAnsiTheme="minorHAnsi" w:cstheme="minorHAnsi"/>
          <w:sz w:val="16"/>
          <w:szCs w:val="16"/>
          <w:rPrChange w:id="60" w:author="mmoundri" w:date="2024-12-09T13:42:00Z">
            <w:rPr>
              <w:rFonts w:ascii="Arial" w:hAnsi="Arial" w:cs="Arial"/>
              <w:sz w:val="20"/>
              <w:szCs w:val="20"/>
            </w:rPr>
          </w:rPrChange>
        </w:rPr>
      </w:pPr>
    </w:p>
    <w:p w14:paraId="3C9CA23C" w14:textId="5C4BFD93" w:rsidR="00984A04" w:rsidRPr="000B4E4C" w:rsidRDefault="00527656" w:rsidP="00BF7992">
      <w:pPr>
        <w:jc w:val="both"/>
        <w:rPr>
          <w:rFonts w:asciiTheme="minorHAnsi" w:hAnsiTheme="minorHAnsi" w:cstheme="minorHAnsi"/>
          <w:sz w:val="16"/>
          <w:szCs w:val="16"/>
          <w:rPrChange w:id="61" w:author="mmoundri" w:date="2024-12-09T13:42:00Z">
            <w:rPr>
              <w:rFonts w:ascii="Arial" w:hAnsi="Arial" w:cs="Arial"/>
              <w:sz w:val="20"/>
              <w:szCs w:val="20"/>
            </w:rPr>
          </w:rPrChange>
        </w:rPr>
      </w:pPr>
      <w:r w:rsidRPr="000B4E4C">
        <w:rPr>
          <w:rFonts w:asciiTheme="minorHAnsi" w:hAnsiTheme="minorHAnsi" w:cstheme="minorHAnsi"/>
          <w:sz w:val="16"/>
          <w:szCs w:val="16"/>
          <w:rPrChange w:id="62" w:author="mmoundri" w:date="2024-12-09T13:42:00Z">
            <w:rPr>
              <w:rFonts w:ascii="Arial" w:hAnsi="Arial" w:cs="Arial"/>
              <w:sz w:val="20"/>
              <w:szCs w:val="20"/>
            </w:rPr>
          </w:rPrChange>
        </w:rPr>
        <w:t xml:space="preserve">Στις περιπτώσεις που επελέγη το </w:t>
      </w:r>
      <w:r w:rsidRPr="000B4E4C">
        <w:rPr>
          <w:rFonts w:asciiTheme="minorHAnsi" w:hAnsiTheme="minorHAnsi" w:cstheme="minorHAnsi"/>
          <w:b/>
          <w:sz w:val="16"/>
          <w:szCs w:val="16"/>
          <w:rPrChange w:id="63" w:author="mmoundri" w:date="2024-12-09T13:42:00Z">
            <w:rPr>
              <w:rFonts w:ascii="Arial" w:hAnsi="Arial" w:cs="Arial"/>
              <w:b/>
              <w:sz w:val="20"/>
              <w:szCs w:val="20"/>
            </w:rPr>
          </w:rPrChange>
        </w:rPr>
        <w:t>Β</w:t>
      </w:r>
      <w:r w:rsidRPr="000B4E4C">
        <w:rPr>
          <w:rFonts w:asciiTheme="minorHAnsi" w:hAnsiTheme="minorHAnsi" w:cstheme="minorHAnsi"/>
          <w:sz w:val="16"/>
          <w:szCs w:val="16"/>
          <w:rPrChange w:id="64" w:author="mmoundri" w:date="2024-12-09T13:42:00Z">
            <w:rPr>
              <w:rFonts w:ascii="Arial" w:hAnsi="Arial" w:cs="Arial"/>
              <w:sz w:val="20"/>
              <w:szCs w:val="20"/>
            </w:rPr>
          </w:rPrChange>
        </w:rPr>
        <w:t xml:space="preserve">, συμπληρώστε </w:t>
      </w:r>
      <w:r w:rsidRPr="000B4E4C">
        <w:rPr>
          <w:rFonts w:asciiTheme="minorHAnsi" w:hAnsiTheme="minorHAnsi" w:cstheme="minorHAnsi"/>
          <w:i/>
          <w:iCs/>
          <w:sz w:val="16"/>
          <w:szCs w:val="16"/>
          <w:rPrChange w:id="65" w:author="mmoundri" w:date="2024-12-09T13:42:00Z">
            <w:rPr>
              <w:rFonts w:ascii="Arial" w:hAnsi="Arial" w:cs="Arial"/>
              <w:i/>
              <w:iCs/>
              <w:sz w:val="18"/>
            </w:rPr>
          </w:rPrChange>
        </w:rPr>
        <w:t>με</w:t>
      </w:r>
      <w:r w:rsidR="005D6AB4" w:rsidRPr="000B4E4C">
        <w:rPr>
          <w:rFonts w:asciiTheme="minorHAnsi" w:hAnsiTheme="minorHAnsi" w:cstheme="minorHAnsi"/>
          <w:i/>
          <w:iCs/>
          <w:sz w:val="16"/>
          <w:szCs w:val="16"/>
          <w:rPrChange w:id="66" w:author="mmoundri" w:date="2024-12-09T13:42:00Z">
            <w:rPr>
              <w:rFonts w:ascii="Arial" w:hAnsi="Arial" w:cs="Arial"/>
              <w:i/>
              <w:iCs/>
              <w:sz w:val="18"/>
            </w:rPr>
          </w:rPrChange>
        </w:rPr>
        <w:t xml:space="preserve">  √ </w:t>
      </w:r>
      <w:r w:rsidR="00145271" w:rsidRPr="000B4E4C">
        <w:rPr>
          <w:rFonts w:asciiTheme="minorHAnsi" w:hAnsiTheme="minorHAnsi" w:cstheme="minorHAnsi"/>
          <w:i/>
          <w:iCs/>
          <w:sz w:val="16"/>
          <w:szCs w:val="16"/>
          <w:rPrChange w:id="67" w:author="mmoundri" w:date="2024-12-09T13:42:00Z">
            <w:rPr>
              <w:rFonts w:ascii="Arial" w:hAnsi="Arial" w:cs="Arial"/>
              <w:i/>
              <w:iCs/>
              <w:sz w:val="18"/>
            </w:rPr>
          </w:rPrChange>
        </w:rPr>
        <w:t>ένα από τα παρακάτω)</w:t>
      </w:r>
      <w:r w:rsidR="00145271" w:rsidRPr="000B4E4C">
        <w:rPr>
          <w:rFonts w:asciiTheme="minorHAnsi" w:hAnsiTheme="minorHAnsi" w:cstheme="minorHAnsi"/>
          <w:sz w:val="16"/>
          <w:szCs w:val="16"/>
          <w:rPrChange w:id="68" w:author="mmoundri" w:date="2024-12-09T13:42:00Z">
            <w:rPr>
              <w:rFonts w:ascii="Arial" w:hAnsi="Arial" w:cs="Arial"/>
              <w:sz w:val="18"/>
            </w:rPr>
          </w:rPrChange>
        </w:rPr>
        <w:t>:</w:t>
      </w:r>
    </w:p>
    <w:p w14:paraId="71FD5721" w14:textId="77777777" w:rsidR="00112D0A" w:rsidRPr="000B4E4C" w:rsidRDefault="00112D0A" w:rsidP="000C58E3">
      <w:pPr>
        <w:jc w:val="center"/>
        <w:rPr>
          <w:rFonts w:asciiTheme="minorHAnsi" w:hAnsiTheme="minorHAnsi" w:cstheme="minorHAnsi"/>
          <w:b/>
          <w:sz w:val="16"/>
          <w:szCs w:val="16"/>
          <w:rPrChange w:id="69" w:author="mmoundri" w:date="2024-12-09T13:42:00Z">
            <w:rPr>
              <w:rFonts w:ascii="Arial" w:hAnsi="Arial" w:cs="Arial"/>
              <w:b/>
              <w:sz w:val="20"/>
              <w:szCs w:val="20"/>
            </w:rPr>
          </w:rPrChange>
        </w:rPr>
      </w:pPr>
    </w:p>
    <w:tbl>
      <w:tblPr>
        <w:tblStyle w:val="a3"/>
        <w:tblW w:w="0" w:type="auto"/>
        <w:tblInd w:w="-5" w:type="dxa"/>
        <w:tblLook w:val="04A0" w:firstRow="1" w:lastRow="0" w:firstColumn="1" w:lastColumn="0" w:noHBand="0" w:noVBand="1"/>
      </w:tblPr>
      <w:tblGrid>
        <w:gridCol w:w="426"/>
        <w:gridCol w:w="284"/>
        <w:gridCol w:w="6663"/>
      </w:tblGrid>
      <w:tr w:rsidR="00C848D9" w:rsidRPr="000B4E4C"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0B4E4C" w:rsidRDefault="00C848D9" w:rsidP="005D6AB4">
            <w:pPr>
              <w:pStyle w:val="ac"/>
              <w:rPr>
                <w:rFonts w:asciiTheme="minorHAnsi" w:hAnsiTheme="minorHAnsi" w:cstheme="minorHAnsi"/>
                <w:b/>
                <w:sz w:val="16"/>
                <w:szCs w:val="16"/>
                <w:rPrChange w:id="70" w:author="mmoundri" w:date="2024-12-09T13:42:00Z">
                  <w:rPr>
                    <w:rFonts w:ascii="Arial" w:hAnsi="Arial" w:cs="Arial"/>
                    <w:b/>
                    <w:sz w:val="20"/>
                    <w:szCs w:val="20"/>
                  </w:rPr>
                </w:rPrChange>
              </w:rPr>
            </w:pPr>
          </w:p>
        </w:tc>
        <w:tc>
          <w:tcPr>
            <w:tcW w:w="284" w:type="dxa"/>
            <w:tcBorders>
              <w:top w:val="nil"/>
              <w:left w:val="single" w:sz="4" w:space="0" w:color="auto"/>
              <w:bottom w:val="nil"/>
              <w:right w:val="nil"/>
            </w:tcBorders>
          </w:tcPr>
          <w:p w14:paraId="2BCDC231" w14:textId="77777777" w:rsidR="00C848D9" w:rsidRPr="000B4E4C" w:rsidRDefault="00C848D9" w:rsidP="003542A0">
            <w:pPr>
              <w:ind w:left="360"/>
              <w:jc w:val="center"/>
              <w:rPr>
                <w:rFonts w:asciiTheme="minorHAnsi" w:hAnsiTheme="minorHAnsi" w:cstheme="minorHAnsi"/>
                <w:b/>
                <w:sz w:val="16"/>
                <w:szCs w:val="16"/>
                <w:rPrChange w:id="71" w:author="mmoundri" w:date="2024-12-09T13:42:00Z">
                  <w:rPr>
                    <w:rFonts w:ascii="Arial" w:hAnsi="Arial" w:cs="Arial"/>
                    <w:b/>
                    <w:sz w:val="20"/>
                    <w:szCs w:val="20"/>
                  </w:rPr>
                </w:rPrChange>
              </w:rPr>
            </w:pPr>
          </w:p>
        </w:tc>
        <w:tc>
          <w:tcPr>
            <w:tcW w:w="6663" w:type="dxa"/>
            <w:tcBorders>
              <w:top w:val="nil"/>
              <w:left w:val="nil"/>
              <w:bottom w:val="nil"/>
              <w:right w:val="nil"/>
            </w:tcBorders>
          </w:tcPr>
          <w:p w14:paraId="0F9FA3DA" w14:textId="2D8F8629" w:rsidR="00C848D9" w:rsidRPr="000B4E4C" w:rsidRDefault="005D6AB4" w:rsidP="003542A0">
            <w:pPr>
              <w:pStyle w:val="ac"/>
              <w:numPr>
                <w:ilvl w:val="0"/>
                <w:numId w:val="19"/>
              </w:numPr>
              <w:spacing w:line="360" w:lineRule="auto"/>
              <w:ind w:left="462"/>
              <w:jc w:val="both"/>
              <w:rPr>
                <w:rFonts w:asciiTheme="minorHAnsi" w:hAnsiTheme="minorHAnsi" w:cstheme="minorHAnsi"/>
                <w:b/>
                <w:sz w:val="16"/>
                <w:szCs w:val="16"/>
                <w:rPrChange w:id="72" w:author="mmoundri" w:date="2024-12-09T13:42:00Z">
                  <w:rPr>
                    <w:rFonts w:ascii="Arial" w:hAnsi="Arial" w:cs="Arial"/>
                    <w:b/>
                    <w:sz w:val="20"/>
                    <w:szCs w:val="20"/>
                  </w:rPr>
                </w:rPrChange>
              </w:rPr>
            </w:pPr>
            <w:r w:rsidRPr="000B4E4C">
              <w:rPr>
                <w:rFonts w:asciiTheme="minorHAnsi" w:hAnsiTheme="minorHAnsi" w:cstheme="minorHAnsi"/>
                <w:sz w:val="16"/>
                <w:szCs w:val="16"/>
                <w:rPrChange w:id="73" w:author="mmoundri" w:date="2024-12-09T13:42:00Z">
                  <w:rPr>
                    <w:rFonts w:ascii="Arial" w:hAnsi="Arial" w:cs="Arial"/>
                    <w:sz w:val="20"/>
                    <w:szCs w:val="20"/>
                  </w:rPr>
                </w:rPrChange>
              </w:rPr>
              <w:t>Δεν συνιστά «ενιαία επιχείρηση»</w:t>
            </w:r>
            <w:r w:rsidRPr="000B4E4C">
              <w:rPr>
                <w:rStyle w:val="aa"/>
                <w:rFonts w:asciiTheme="minorHAnsi" w:hAnsiTheme="minorHAnsi" w:cstheme="minorHAnsi"/>
                <w:sz w:val="16"/>
                <w:szCs w:val="16"/>
                <w:lang w:val="el-GR"/>
                <w:rPrChange w:id="74" w:author="mmoundri" w:date="2024-12-09T13:42:00Z">
                  <w:rPr>
                    <w:rStyle w:val="aa"/>
                    <w:rFonts w:ascii="Arial" w:hAnsi="Arial" w:cs="Arial"/>
                    <w:lang w:val="el-GR"/>
                  </w:rPr>
                </w:rPrChange>
              </w:rPr>
              <w:t xml:space="preserve"> </w:t>
            </w:r>
            <w:r w:rsidRPr="000B4E4C">
              <w:rPr>
                <w:rStyle w:val="aa"/>
                <w:rFonts w:asciiTheme="minorHAnsi" w:hAnsiTheme="minorHAnsi" w:cstheme="minorHAnsi"/>
                <w:sz w:val="16"/>
                <w:szCs w:val="16"/>
                <w:rPrChange w:id="75" w:author="mmoundri" w:date="2024-12-09T13:42:00Z">
                  <w:rPr>
                    <w:rStyle w:val="aa"/>
                    <w:rFonts w:ascii="Arial" w:hAnsi="Arial" w:cs="Arial"/>
                  </w:rPr>
                </w:rPrChange>
              </w:rPr>
              <w:endnoteReference w:id="5"/>
            </w:r>
            <w:r w:rsidRPr="000B4E4C">
              <w:rPr>
                <w:rFonts w:asciiTheme="minorHAnsi" w:hAnsiTheme="minorHAnsi" w:cstheme="minorHAnsi"/>
                <w:sz w:val="16"/>
                <w:szCs w:val="16"/>
                <w:rPrChange w:id="92" w:author="mmoundri" w:date="2024-12-09T13:42:00Z">
                  <w:rPr>
                    <w:rFonts w:ascii="Arial" w:hAnsi="Arial" w:cs="Arial"/>
                    <w:sz w:val="20"/>
                    <w:szCs w:val="20"/>
                  </w:rPr>
                </w:rPrChange>
              </w:rPr>
              <w:t xml:space="preserve"> με καμία άλλη επιχείρηση</w:t>
            </w:r>
          </w:p>
        </w:tc>
      </w:tr>
      <w:tr w:rsidR="003542A0" w:rsidRPr="000B4E4C"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0B4E4C" w:rsidRDefault="003542A0" w:rsidP="005D6AB4">
            <w:pPr>
              <w:pStyle w:val="ac"/>
              <w:rPr>
                <w:rFonts w:asciiTheme="minorHAnsi" w:hAnsiTheme="minorHAnsi" w:cstheme="minorHAnsi"/>
                <w:b/>
                <w:sz w:val="16"/>
                <w:szCs w:val="16"/>
                <w:rPrChange w:id="93" w:author="mmoundri" w:date="2024-12-09T13:42:00Z">
                  <w:rPr>
                    <w:rFonts w:ascii="Arial" w:hAnsi="Arial" w:cs="Arial"/>
                    <w:b/>
                    <w:sz w:val="20"/>
                    <w:szCs w:val="20"/>
                  </w:rPr>
                </w:rPrChange>
              </w:rPr>
            </w:pPr>
          </w:p>
        </w:tc>
        <w:tc>
          <w:tcPr>
            <w:tcW w:w="284" w:type="dxa"/>
            <w:tcBorders>
              <w:top w:val="nil"/>
              <w:left w:val="nil"/>
              <w:bottom w:val="nil"/>
              <w:right w:val="nil"/>
            </w:tcBorders>
          </w:tcPr>
          <w:p w14:paraId="749BA5B2" w14:textId="77777777" w:rsidR="003542A0" w:rsidRPr="000B4E4C" w:rsidRDefault="003542A0" w:rsidP="003542A0">
            <w:pPr>
              <w:pStyle w:val="ac"/>
              <w:rPr>
                <w:rFonts w:asciiTheme="minorHAnsi" w:hAnsiTheme="minorHAnsi" w:cstheme="minorHAnsi"/>
                <w:b/>
                <w:sz w:val="16"/>
                <w:szCs w:val="16"/>
                <w:rPrChange w:id="94" w:author="mmoundri" w:date="2024-12-09T13:42:00Z">
                  <w:rPr>
                    <w:rFonts w:ascii="Arial" w:hAnsi="Arial" w:cs="Arial"/>
                    <w:b/>
                    <w:sz w:val="20"/>
                    <w:szCs w:val="20"/>
                  </w:rPr>
                </w:rPrChange>
              </w:rPr>
            </w:pPr>
          </w:p>
        </w:tc>
        <w:tc>
          <w:tcPr>
            <w:tcW w:w="6663" w:type="dxa"/>
            <w:tcBorders>
              <w:top w:val="nil"/>
              <w:left w:val="nil"/>
              <w:bottom w:val="nil"/>
              <w:right w:val="nil"/>
            </w:tcBorders>
          </w:tcPr>
          <w:p w14:paraId="123096AD" w14:textId="77777777" w:rsidR="003542A0" w:rsidRPr="000B4E4C" w:rsidRDefault="003542A0" w:rsidP="005D6AB4">
            <w:pPr>
              <w:spacing w:line="360" w:lineRule="auto"/>
              <w:jc w:val="both"/>
              <w:rPr>
                <w:rFonts w:asciiTheme="minorHAnsi" w:hAnsiTheme="minorHAnsi" w:cstheme="minorHAnsi"/>
                <w:sz w:val="16"/>
                <w:szCs w:val="16"/>
                <w:rPrChange w:id="95" w:author="mmoundri" w:date="2024-12-09T13:42:00Z">
                  <w:rPr>
                    <w:rFonts w:ascii="Arial" w:hAnsi="Arial" w:cs="Arial"/>
                    <w:sz w:val="20"/>
                    <w:szCs w:val="20"/>
                  </w:rPr>
                </w:rPrChange>
              </w:rPr>
            </w:pPr>
          </w:p>
        </w:tc>
      </w:tr>
      <w:tr w:rsidR="00C848D9" w:rsidRPr="000B4E4C"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0B4E4C" w:rsidRDefault="00C848D9" w:rsidP="005D6AB4">
            <w:pPr>
              <w:ind w:left="360"/>
              <w:jc w:val="center"/>
              <w:rPr>
                <w:rFonts w:asciiTheme="minorHAnsi" w:hAnsiTheme="minorHAnsi" w:cstheme="minorHAnsi"/>
                <w:b/>
                <w:sz w:val="16"/>
                <w:szCs w:val="16"/>
                <w:rPrChange w:id="96" w:author="mmoundri" w:date="2024-12-09T13:42:00Z">
                  <w:rPr>
                    <w:rFonts w:ascii="Arial" w:hAnsi="Arial" w:cs="Arial"/>
                    <w:b/>
                    <w:sz w:val="20"/>
                    <w:szCs w:val="20"/>
                  </w:rPr>
                </w:rPrChange>
              </w:rPr>
            </w:pPr>
          </w:p>
        </w:tc>
        <w:tc>
          <w:tcPr>
            <w:tcW w:w="284" w:type="dxa"/>
            <w:tcBorders>
              <w:top w:val="nil"/>
              <w:left w:val="single" w:sz="4" w:space="0" w:color="auto"/>
              <w:bottom w:val="nil"/>
              <w:right w:val="nil"/>
            </w:tcBorders>
          </w:tcPr>
          <w:p w14:paraId="338F20CB" w14:textId="77777777" w:rsidR="00C848D9" w:rsidRPr="000B4E4C" w:rsidRDefault="00C848D9" w:rsidP="003542A0">
            <w:pPr>
              <w:ind w:left="360"/>
              <w:jc w:val="center"/>
              <w:rPr>
                <w:rFonts w:asciiTheme="minorHAnsi" w:hAnsiTheme="minorHAnsi" w:cstheme="minorHAnsi"/>
                <w:b/>
                <w:sz w:val="16"/>
                <w:szCs w:val="16"/>
                <w:rPrChange w:id="97" w:author="mmoundri" w:date="2024-12-09T13:42:00Z">
                  <w:rPr>
                    <w:rFonts w:ascii="Arial" w:hAnsi="Arial" w:cs="Arial"/>
                    <w:b/>
                    <w:sz w:val="20"/>
                    <w:szCs w:val="20"/>
                  </w:rPr>
                </w:rPrChange>
              </w:rPr>
            </w:pPr>
          </w:p>
        </w:tc>
        <w:tc>
          <w:tcPr>
            <w:tcW w:w="6663" w:type="dxa"/>
            <w:tcBorders>
              <w:top w:val="nil"/>
              <w:left w:val="nil"/>
              <w:bottom w:val="nil"/>
              <w:right w:val="nil"/>
            </w:tcBorders>
          </w:tcPr>
          <w:p w14:paraId="01FF2C8D" w14:textId="77777777" w:rsidR="005D6AB4" w:rsidRPr="000B4E4C" w:rsidRDefault="005D6AB4" w:rsidP="003542A0">
            <w:pPr>
              <w:pStyle w:val="ac"/>
              <w:numPr>
                <w:ilvl w:val="0"/>
                <w:numId w:val="19"/>
              </w:numPr>
              <w:ind w:left="462"/>
              <w:rPr>
                <w:rFonts w:asciiTheme="minorHAnsi" w:hAnsiTheme="minorHAnsi" w:cstheme="minorHAnsi"/>
                <w:sz w:val="16"/>
                <w:szCs w:val="16"/>
                <w:rPrChange w:id="98" w:author="mmoundri" w:date="2024-12-09T13:42:00Z">
                  <w:rPr>
                    <w:rFonts w:ascii="Arial" w:hAnsi="Arial" w:cs="Arial"/>
                    <w:sz w:val="20"/>
                    <w:szCs w:val="20"/>
                  </w:rPr>
                </w:rPrChange>
              </w:rPr>
            </w:pPr>
            <w:r w:rsidRPr="000B4E4C">
              <w:rPr>
                <w:rFonts w:asciiTheme="minorHAnsi" w:hAnsiTheme="minorHAnsi" w:cstheme="minorHAnsi"/>
                <w:sz w:val="16"/>
                <w:szCs w:val="16"/>
                <w:rPrChange w:id="99" w:author="mmoundri" w:date="2024-12-09T13:42:00Z">
                  <w:rPr>
                    <w:rFonts w:ascii="Arial" w:hAnsi="Arial" w:cs="Arial"/>
                    <w:sz w:val="20"/>
                    <w:szCs w:val="20"/>
                  </w:rPr>
                </w:rPrChange>
              </w:rPr>
              <w:t>Συνιστά «ενιαία επιχείρηση»  με τις κάτωθι επιχειρήσεις:</w:t>
            </w:r>
          </w:p>
          <w:p w14:paraId="14E9CD29" w14:textId="147FB2E8" w:rsidR="005D6AB4" w:rsidRPr="000B4E4C" w:rsidRDefault="005D6AB4" w:rsidP="005D6AB4">
            <w:pPr>
              <w:rPr>
                <w:rFonts w:asciiTheme="minorHAnsi" w:hAnsiTheme="minorHAnsi" w:cstheme="minorHAnsi"/>
                <w:b/>
                <w:sz w:val="16"/>
                <w:szCs w:val="16"/>
                <w:rPrChange w:id="100" w:author="mmoundri" w:date="2024-12-09T13:42:00Z">
                  <w:rPr>
                    <w:rFonts w:ascii="Arial" w:hAnsi="Arial" w:cs="Arial"/>
                    <w:b/>
                    <w:sz w:val="20"/>
                    <w:szCs w:val="20"/>
                  </w:rPr>
                </w:rPrChange>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0B4E4C" w:rsidDel="000B4E4C" w14:paraId="512B61CA" w14:textId="7227D6D8" w:rsidTr="00CE76B9">
        <w:trPr>
          <w:trHeight w:val="345"/>
        </w:trPr>
        <w:tc>
          <w:tcPr>
            <w:tcW w:w="675" w:type="dxa"/>
            <w:vAlign w:val="center"/>
          </w:tcPr>
          <w:p w14:paraId="7876577F" w14:textId="7A399904" w:rsidR="00CE76B9" w:rsidRPr="000B4E4C" w:rsidDel="000B4E4C" w:rsidRDefault="00CE76B9" w:rsidP="00CE76B9">
            <w:pPr>
              <w:spacing w:before="80" w:after="80"/>
              <w:jc w:val="center"/>
              <w:rPr>
                <w:moveFrom w:id="101" w:author="mmoundri" w:date="2024-12-09T13:45:00Z"/>
                <w:rFonts w:asciiTheme="minorHAnsi" w:hAnsiTheme="minorHAnsi" w:cstheme="minorHAnsi"/>
                <w:b/>
                <w:sz w:val="16"/>
                <w:szCs w:val="16"/>
                <w:rPrChange w:id="102" w:author="mmoundri" w:date="2024-12-09T13:42:00Z">
                  <w:rPr>
                    <w:moveFrom w:id="103" w:author="mmoundri" w:date="2024-12-09T13:45:00Z"/>
                    <w:rFonts w:ascii="Arial" w:hAnsi="Arial" w:cs="Arial"/>
                    <w:b/>
                    <w:sz w:val="20"/>
                    <w:szCs w:val="20"/>
                  </w:rPr>
                </w:rPrChange>
              </w:rPr>
            </w:pPr>
            <w:moveFromRangeStart w:id="104" w:author="mmoundri" w:date="2024-12-09T13:45:00Z" w:name="move184644351"/>
            <w:moveFrom w:id="105" w:author="mmoundri" w:date="2024-12-09T13:45:00Z">
              <w:r w:rsidRPr="000B4E4C" w:rsidDel="000B4E4C">
                <w:rPr>
                  <w:rFonts w:asciiTheme="minorHAnsi" w:hAnsiTheme="minorHAnsi" w:cstheme="minorHAnsi"/>
                  <w:b/>
                  <w:sz w:val="16"/>
                  <w:szCs w:val="16"/>
                  <w:rPrChange w:id="106" w:author="mmoundri" w:date="2024-12-09T13:42:00Z">
                    <w:rPr>
                      <w:rFonts w:ascii="Arial" w:hAnsi="Arial" w:cs="Arial"/>
                      <w:b/>
                      <w:sz w:val="20"/>
                      <w:szCs w:val="20"/>
                    </w:rPr>
                  </w:rPrChange>
                </w:rPr>
                <w:t>Α/Α</w:t>
              </w:r>
            </w:moveFrom>
          </w:p>
        </w:tc>
        <w:tc>
          <w:tcPr>
            <w:tcW w:w="4282" w:type="dxa"/>
            <w:vAlign w:val="center"/>
          </w:tcPr>
          <w:p w14:paraId="6F079A92" w14:textId="171D5ED0" w:rsidR="00CE76B9" w:rsidRPr="000B4E4C" w:rsidDel="000B4E4C" w:rsidRDefault="00CE76B9" w:rsidP="00CE76B9">
            <w:pPr>
              <w:spacing w:before="80" w:after="80"/>
              <w:jc w:val="center"/>
              <w:rPr>
                <w:moveFrom w:id="107" w:author="mmoundri" w:date="2024-12-09T13:45:00Z"/>
                <w:rFonts w:asciiTheme="minorHAnsi" w:hAnsiTheme="minorHAnsi" w:cstheme="minorHAnsi"/>
                <w:b/>
                <w:sz w:val="16"/>
                <w:szCs w:val="16"/>
                <w:rPrChange w:id="108" w:author="mmoundri" w:date="2024-12-09T13:42:00Z">
                  <w:rPr>
                    <w:moveFrom w:id="109" w:author="mmoundri" w:date="2024-12-09T13:45:00Z"/>
                    <w:rFonts w:ascii="Arial" w:hAnsi="Arial" w:cs="Arial"/>
                    <w:b/>
                    <w:sz w:val="20"/>
                    <w:szCs w:val="20"/>
                  </w:rPr>
                </w:rPrChange>
              </w:rPr>
            </w:pPr>
            <w:moveFrom w:id="110" w:author="mmoundri" w:date="2024-12-09T13:45:00Z">
              <w:r w:rsidRPr="000B4E4C" w:rsidDel="000B4E4C">
                <w:rPr>
                  <w:rFonts w:asciiTheme="minorHAnsi" w:hAnsiTheme="minorHAnsi" w:cstheme="minorHAnsi"/>
                  <w:b/>
                  <w:sz w:val="16"/>
                  <w:szCs w:val="16"/>
                  <w:rPrChange w:id="111" w:author="mmoundri" w:date="2024-12-09T13:42:00Z">
                    <w:rPr>
                      <w:rFonts w:ascii="Arial" w:hAnsi="Arial" w:cs="Arial"/>
                      <w:b/>
                      <w:sz w:val="20"/>
                      <w:szCs w:val="20"/>
                    </w:rPr>
                  </w:rPrChange>
                </w:rPr>
                <w:t>ΕΠΩΝΥΜΙΑ ΕΠΙΧΕΙΡΗΣΗΣ</w:t>
              </w:r>
            </w:moveFrom>
          </w:p>
        </w:tc>
        <w:tc>
          <w:tcPr>
            <w:tcW w:w="3118" w:type="dxa"/>
            <w:vAlign w:val="center"/>
          </w:tcPr>
          <w:p w14:paraId="11C1C190" w14:textId="7722190C" w:rsidR="00CE76B9" w:rsidRPr="000B4E4C" w:rsidDel="000B4E4C" w:rsidRDefault="00CE76B9" w:rsidP="00CE76B9">
            <w:pPr>
              <w:spacing w:before="80" w:after="80"/>
              <w:jc w:val="center"/>
              <w:rPr>
                <w:moveFrom w:id="112" w:author="mmoundri" w:date="2024-12-09T13:45:00Z"/>
                <w:rFonts w:asciiTheme="minorHAnsi" w:hAnsiTheme="minorHAnsi" w:cstheme="minorHAnsi"/>
                <w:b/>
                <w:sz w:val="16"/>
                <w:szCs w:val="16"/>
                <w:rPrChange w:id="113" w:author="mmoundri" w:date="2024-12-09T13:42:00Z">
                  <w:rPr>
                    <w:moveFrom w:id="114" w:author="mmoundri" w:date="2024-12-09T13:45:00Z"/>
                    <w:rFonts w:ascii="Arial" w:hAnsi="Arial" w:cs="Arial"/>
                    <w:b/>
                    <w:sz w:val="20"/>
                    <w:szCs w:val="20"/>
                  </w:rPr>
                </w:rPrChange>
              </w:rPr>
            </w:pPr>
            <w:moveFrom w:id="115" w:author="mmoundri" w:date="2024-12-09T13:45:00Z">
              <w:r w:rsidRPr="000B4E4C" w:rsidDel="000B4E4C">
                <w:rPr>
                  <w:rFonts w:asciiTheme="minorHAnsi" w:hAnsiTheme="minorHAnsi" w:cstheme="minorHAnsi"/>
                  <w:b/>
                  <w:sz w:val="16"/>
                  <w:szCs w:val="16"/>
                  <w:rPrChange w:id="116" w:author="mmoundri" w:date="2024-12-09T13:42:00Z">
                    <w:rPr>
                      <w:rFonts w:ascii="Arial" w:hAnsi="Arial" w:cs="Arial"/>
                      <w:b/>
                      <w:sz w:val="20"/>
                      <w:szCs w:val="20"/>
                    </w:rPr>
                  </w:rPrChange>
                </w:rPr>
                <w:t>ΑΦΜ</w:t>
              </w:r>
            </w:moveFrom>
          </w:p>
        </w:tc>
      </w:tr>
      <w:tr w:rsidR="00CE76B9" w:rsidRPr="000B4E4C" w:rsidDel="000B4E4C" w14:paraId="3F6D36DA" w14:textId="3640E1CA" w:rsidTr="00CE76B9">
        <w:trPr>
          <w:trHeight w:val="170"/>
        </w:trPr>
        <w:tc>
          <w:tcPr>
            <w:tcW w:w="675" w:type="dxa"/>
            <w:vAlign w:val="center"/>
          </w:tcPr>
          <w:p w14:paraId="0853703B" w14:textId="69C6D0A5" w:rsidR="00CE76B9" w:rsidRPr="000B4E4C" w:rsidDel="000B4E4C" w:rsidRDefault="00CE76B9" w:rsidP="00CE76B9">
            <w:pPr>
              <w:spacing w:before="80" w:after="80"/>
              <w:jc w:val="center"/>
              <w:rPr>
                <w:moveFrom w:id="117" w:author="mmoundri" w:date="2024-12-09T13:45:00Z"/>
                <w:rFonts w:asciiTheme="minorHAnsi" w:hAnsiTheme="minorHAnsi" w:cstheme="minorHAnsi"/>
                <w:sz w:val="16"/>
                <w:szCs w:val="16"/>
                <w:highlight w:val="magenta"/>
                <w:rPrChange w:id="118" w:author="mmoundri" w:date="2024-12-09T13:42:00Z">
                  <w:rPr>
                    <w:moveFrom w:id="119" w:author="mmoundri" w:date="2024-12-09T13:45:00Z"/>
                    <w:rFonts w:ascii="Arial" w:hAnsi="Arial" w:cs="Arial"/>
                    <w:sz w:val="20"/>
                    <w:szCs w:val="20"/>
                    <w:highlight w:val="magenta"/>
                  </w:rPr>
                </w:rPrChange>
              </w:rPr>
            </w:pPr>
            <w:moveFrom w:id="120" w:author="mmoundri" w:date="2024-12-09T13:45:00Z">
              <w:r w:rsidRPr="000B4E4C" w:rsidDel="000B4E4C">
                <w:rPr>
                  <w:rFonts w:asciiTheme="minorHAnsi" w:hAnsiTheme="minorHAnsi" w:cstheme="minorHAnsi"/>
                  <w:sz w:val="16"/>
                  <w:szCs w:val="16"/>
                  <w:rPrChange w:id="121" w:author="mmoundri" w:date="2024-12-09T13:42:00Z">
                    <w:rPr>
                      <w:rFonts w:ascii="Arial" w:hAnsi="Arial" w:cs="Arial"/>
                      <w:sz w:val="20"/>
                      <w:szCs w:val="20"/>
                    </w:rPr>
                  </w:rPrChange>
                </w:rPr>
                <w:t>1.</w:t>
              </w:r>
            </w:moveFrom>
          </w:p>
        </w:tc>
        <w:tc>
          <w:tcPr>
            <w:tcW w:w="4282" w:type="dxa"/>
            <w:vAlign w:val="center"/>
          </w:tcPr>
          <w:p w14:paraId="040545DA" w14:textId="0B3F365E" w:rsidR="00CE76B9" w:rsidRPr="000B4E4C" w:rsidDel="000B4E4C" w:rsidRDefault="00CE76B9" w:rsidP="00CE76B9">
            <w:pPr>
              <w:spacing w:before="80" w:after="80"/>
              <w:jc w:val="center"/>
              <w:rPr>
                <w:moveFrom w:id="122" w:author="mmoundri" w:date="2024-12-09T13:45:00Z"/>
                <w:rFonts w:asciiTheme="minorHAnsi" w:hAnsiTheme="minorHAnsi" w:cstheme="minorHAnsi"/>
                <w:sz w:val="16"/>
                <w:szCs w:val="16"/>
                <w:highlight w:val="magenta"/>
                <w:rPrChange w:id="123" w:author="mmoundri" w:date="2024-12-09T13:42:00Z">
                  <w:rPr>
                    <w:moveFrom w:id="124" w:author="mmoundri" w:date="2024-12-09T13:45:00Z"/>
                    <w:rFonts w:ascii="Arial" w:hAnsi="Arial" w:cs="Arial"/>
                    <w:sz w:val="20"/>
                    <w:szCs w:val="20"/>
                    <w:highlight w:val="magenta"/>
                  </w:rPr>
                </w:rPrChange>
              </w:rPr>
            </w:pPr>
          </w:p>
        </w:tc>
        <w:tc>
          <w:tcPr>
            <w:tcW w:w="3118" w:type="dxa"/>
            <w:vAlign w:val="center"/>
          </w:tcPr>
          <w:p w14:paraId="59557B6F" w14:textId="13156142" w:rsidR="00CE76B9" w:rsidRPr="000B4E4C" w:rsidDel="000B4E4C" w:rsidRDefault="00CE76B9" w:rsidP="00CE76B9">
            <w:pPr>
              <w:spacing w:before="80" w:after="80"/>
              <w:jc w:val="center"/>
              <w:rPr>
                <w:moveFrom w:id="125" w:author="mmoundri" w:date="2024-12-09T13:45:00Z"/>
                <w:rFonts w:asciiTheme="minorHAnsi" w:hAnsiTheme="minorHAnsi" w:cstheme="minorHAnsi"/>
                <w:sz w:val="16"/>
                <w:szCs w:val="16"/>
                <w:highlight w:val="magenta"/>
                <w:rPrChange w:id="126" w:author="mmoundri" w:date="2024-12-09T13:42:00Z">
                  <w:rPr>
                    <w:moveFrom w:id="127" w:author="mmoundri" w:date="2024-12-09T13:45:00Z"/>
                    <w:rFonts w:ascii="Arial" w:hAnsi="Arial" w:cs="Arial"/>
                    <w:sz w:val="20"/>
                    <w:szCs w:val="20"/>
                    <w:highlight w:val="magenta"/>
                  </w:rPr>
                </w:rPrChange>
              </w:rPr>
            </w:pPr>
          </w:p>
        </w:tc>
      </w:tr>
      <w:tr w:rsidR="00CE76B9" w:rsidRPr="000B4E4C" w:rsidDel="000B4E4C" w14:paraId="4915AF8D" w14:textId="539EC3A2" w:rsidTr="00CE76B9">
        <w:trPr>
          <w:trHeight w:val="170"/>
        </w:trPr>
        <w:tc>
          <w:tcPr>
            <w:tcW w:w="675" w:type="dxa"/>
            <w:vAlign w:val="center"/>
          </w:tcPr>
          <w:p w14:paraId="5BDE27C1" w14:textId="3F16A07E" w:rsidR="00CE76B9" w:rsidRPr="000B4E4C" w:rsidDel="000B4E4C" w:rsidRDefault="00CE76B9" w:rsidP="00CE76B9">
            <w:pPr>
              <w:spacing w:before="80" w:after="80"/>
              <w:jc w:val="center"/>
              <w:rPr>
                <w:moveFrom w:id="128" w:author="mmoundri" w:date="2024-12-09T13:45:00Z"/>
                <w:rFonts w:asciiTheme="minorHAnsi" w:hAnsiTheme="minorHAnsi" w:cstheme="minorHAnsi"/>
                <w:sz w:val="16"/>
                <w:szCs w:val="16"/>
                <w:rPrChange w:id="129" w:author="mmoundri" w:date="2024-12-09T13:42:00Z">
                  <w:rPr>
                    <w:moveFrom w:id="130" w:author="mmoundri" w:date="2024-12-09T13:45:00Z"/>
                    <w:rFonts w:ascii="Arial" w:hAnsi="Arial" w:cs="Arial"/>
                    <w:sz w:val="20"/>
                    <w:szCs w:val="20"/>
                  </w:rPr>
                </w:rPrChange>
              </w:rPr>
            </w:pPr>
            <w:moveFrom w:id="131" w:author="mmoundri" w:date="2024-12-09T13:45:00Z">
              <w:r w:rsidRPr="000B4E4C" w:rsidDel="000B4E4C">
                <w:rPr>
                  <w:rFonts w:asciiTheme="minorHAnsi" w:hAnsiTheme="minorHAnsi" w:cstheme="minorHAnsi"/>
                  <w:sz w:val="16"/>
                  <w:szCs w:val="16"/>
                  <w:rPrChange w:id="132" w:author="mmoundri" w:date="2024-12-09T13:42:00Z">
                    <w:rPr>
                      <w:rFonts w:ascii="Arial" w:hAnsi="Arial" w:cs="Arial"/>
                      <w:sz w:val="20"/>
                      <w:szCs w:val="20"/>
                    </w:rPr>
                  </w:rPrChange>
                </w:rPr>
                <w:t>2.</w:t>
              </w:r>
            </w:moveFrom>
          </w:p>
        </w:tc>
        <w:tc>
          <w:tcPr>
            <w:tcW w:w="4282" w:type="dxa"/>
            <w:vAlign w:val="center"/>
          </w:tcPr>
          <w:p w14:paraId="74A7F9CA" w14:textId="6217C608" w:rsidR="00CE76B9" w:rsidRPr="000B4E4C" w:rsidDel="000B4E4C" w:rsidRDefault="00CE76B9" w:rsidP="00CE76B9">
            <w:pPr>
              <w:spacing w:before="80" w:after="80"/>
              <w:jc w:val="center"/>
              <w:rPr>
                <w:moveFrom w:id="133" w:author="mmoundri" w:date="2024-12-09T13:45:00Z"/>
                <w:rFonts w:asciiTheme="minorHAnsi" w:hAnsiTheme="minorHAnsi" w:cstheme="minorHAnsi"/>
                <w:sz w:val="16"/>
                <w:szCs w:val="16"/>
                <w:rPrChange w:id="134" w:author="mmoundri" w:date="2024-12-09T13:42:00Z">
                  <w:rPr>
                    <w:moveFrom w:id="135" w:author="mmoundri" w:date="2024-12-09T13:45:00Z"/>
                    <w:rFonts w:ascii="Arial" w:hAnsi="Arial" w:cs="Arial"/>
                    <w:sz w:val="20"/>
                    <w:szCs w:val="20"/>
                  </w:rPr>
                </w:rPrChange>
              </w:rPr>
            </w:pPr>
          </w:p>
        </w:tc>
        <w:tc>
          <w:tcPr>
            <w:tcW w:w="3118" w:type="dxa"/>
            <w:vAlign w:val="center"/>
          </w:tcPr>
          <w:p w14:paraId="6B26C30D" w14:textId="45150CF4" w:rsidR="00CE76B9" w:rsidRPr="000B4E4C" w:rsidDel="000B4E4C" w:rsidRDefault="00CE76B9" w:rsidP="00CE76B9">
            <w:pPr>
              <w:spacing w:before="80" w:after="80"/>
              <w:jc w:val="center"/>
              <w:rPr>
                <w:moveFrom w:id="136" w:author="mmoundri" w:date="2024-12-09T13:45:00Z"/>
                <w:rFonts w:asciiTheme="minorHAnsi" w:hAnsiTheme="minorHAnsi" w:cstheme="minorHAnsi"/>
                <w:sz w:val="16"/>
                <w:szCs w:val="16"/>
                <w:rPrChange w:id="137" w:author="mmoundri" w:date="2024-12-09T13:42:00Z">
                  <w:rPr>
                    <w:moveFrom w:id="138" w:author="mmoundri" w:date="2024-12-09T13:45:00Z"/>
                    <w:rFonts w:ascii="Arial" w:hAnsi="Arial" w:cs="Arial"/>
                    <w:sz w:val="20"/>
                    <w:szCs w:val="20"/>
                  </w:rPr>
                </w:rPrChange>
              </w:rPr>
            </w:pPr>
          </w:p>
        </w:tc>
      </w:tr>
      <w:tr w:rsidR="00CE76B9" w:rsidRPr="000B4E4C" w:rsidDel="000B4E4C" w14:paraId="61A0B293" w14:textId="44881A6E" w:rsidTr="00CE76B9">
        <w:trPr>
          <w:trHeight w:val="170"/>
        </w:trPr>
        <w:tc>
          <w:tcPr>
            <w:tcW w:w="675" w:type="dxa"/>
            <w:vAlign w:val="center"/>
          </w:tcPr>
          <w:p w14:paraId="5FFC885E" w14:textId="54587A9A" w:rsidR="00CE76B9" w:rsidRPr="000B4E4C" w:rsidDel="000B4E4C" w:rsidRDefault="00CE76B9" w:rsidP="00CE76B9">
            <w:pPr>
              <w:spacing w:before="80" w:after="80"/>
              <w:jc w:val="center"/>
              <w:rPr>
                <w:moveFrom w:id="139" w:author="mmoundri" w:date="2024-12-09T13:45:00Z"/>
                <w:rFonts w:asciiTheme="minorHAnsi" w:hAnsiTheme="minorHAnsi" w:cstheme="minorHAnsi"/>
                <w:sz w:val="16"/>
                <w:szCs w:val="16"/>
                <w:rPrChange w:id="140" w:author="mmoundri" w:date="2024-12-09T13:42:00Z">
                  <w:rPr>
                    <w:moveFrom w:id="141" w:author="mmoundri" w:date="2024-12-09T13:45:00Z"/>
                    <w:rFonts w:ascii="Arial" w:hAnsi="Arial" w:cs="Arial"/>
                    <w:sz w:val="20"/>
                    <w:szCs w:val="20"/>
                  </w:rPr>
                </w:rPrChange>
              </w:rPr>
            </w:pPr>
            <w:moveFrom w:id="142" w:author="mmoundri" w:date="2024-12-09T13:45:00Z">
              <w:r w:rsidRPr="000B4E4C" w:rsidDel="000B4E4C">
                <w:rPr>
                  <w:rFonts w:asciiTheme="minorHAnsi" w:hAnsiTheme="minorHAnsi" w:cstheme="minorHAnsi"/>
                  <w:sz w:val="16"/>
                  <w:szCs w:val="16"/>
                  <w:rPrChange w:id="143" w:author="mmoundri" w:date="2024-12-09T13:42:00Z">
                    <w:rPr>
                      <w:rFonts w:ascii="Arial" w:hAnsi="Arial" w:cs="Arial"/>
                      <w:sz w:val="20"/>
                      <w:szCs w:val="20"/>
                    </w:rPr>
                  </w:rPrChange>
                </w:rPr>
                <w:t>3.</w:t>
              </w:r>
            </w:moveFrom>
          </w:p>
        </w:tc>
        <w:tc>
          <w:tcPr>
            <w:tcW w:w="4282" w:type="dxa"/>
            <w:vAlign w:val="center"/>
          </w:tcPr>
          <w:p w14:paraId="7608574F" w14:textId="61644C4C" w:rsidR="00CE76B9" w:rsidRPr="000B4E4C" w:rsidDel="000B4E4C" w:rsidRDefault="00CE76B9" w:rsidP="00CE76B9">
            <w:pPr>
              <w:spacing w:before="80" w:after="80"/>
              <w:jc w:val="center"/>
              <w:rPr>
                <w:moveFrom w:id="144" w:author="mmoundri" w:date="2024-12-09T13:45:00Z"/>
                <w:rFonts w:asciiTheme="minorHAnsi" w:hAnsiTheme="minorHAnsi" w:cstheme="minorHAnsi"/>
                <w:sz w:val="16"/>
                <w:szCs w:val="16"/>
                <w:rPrChange w:id="145" w:author="mmoundri" w:date="2024-12-09T13:42:00Z">
                  <w:rPr>
                    <w:moveFrom w:id="146" w:author="mmoundri" w:date="2024-12-09T13:45:00Z"/>
                    <w:rFonts w:ascii="Arial" w:hAnsi="Arial" w:cs="Arial"/>
                    <w:sz w:val="20"/>
                    <w:szCs w:val="20"/>
                  </w:rPr>
                </w:rPrChange>
              </w:rPr>
            </w:pPr>
          </w:p>
        </w:tc>
        <w:tc>
          <w:tcPr>
            <w:tcW w:w="3118" w:type="dxa"/>
            <w:vAlign w:val="center"/>
          </w:tcPr>
          <w:p w14:paraId="390A77BF" w14:textId="5FCFDE18" w:rsidR="00CE76B9" w:rsidRPr="000B4E4C" w:rsidDel="000B4E4C" w:rsidRDefault="00CE76B9" w:rsidP="00CE76B9">
            <w:pPr>
              <w:spacing w:before="80" w:after="80"/>
              <w:jc w:val="center"/>
              <w:rPr>
                <w:moveFrom w:id="147" w:author="mmoundri" w:date="2024-12-09T13:45:00Z"/>
                <w:rFonts w:asciiTheme="minorHAnsi" w:hAnsiTheme="minorHAnsi" w:cstheme="minorHAnsi"/>
                <w:sz w:val="16"/>
                <w:szCs w:val="16"/>
                <w:rPrChange w:id="148" w:author="mmoundri" w:date="2024-12-09T13:42:00Z">
                  <w:rPr>
                    <w:moveFrom w:id="149" w:author="mmoundri" w:date="2024-12-09T13:45:00Z"/>
                    <w:rFonts w:ascii="Arial" w:hAnsi="Arial" w:cs="Arial"/>
                    <w:sz w:val="20"/>
                    <w:szCs w:val="20"/>
                  </w:rPr>
                </w:rPrChange>
              </w:rPr>
            </w:pPr>
          </w:p>
        </w:tc>
      </w:tr>
      <w:moveFromRangeEnd w:id="104"/>
    </w:tbl>
    <w:p w14:paraId="2DB4E7A6" w14:textId="77777777" w:rsidR="004B5FA8" w:rsidRPr="000B4E4C" w:rsidRDefault="004B5FA8" w:rsidP="000C58E3">
      <w:pPr>
        <w:jc w:val="center"/>
        <w:rPr>
          <w:rFonts w:asciiTheme="minorHAnsi" w:hAnsiTheme="minorHAnsi" w:cstheme="minorHAnsi"/>
          <w:b/>
          <w:sz w:val="16"/>
          <w:szCs w:val="16"/>
          <w:rPrChange w:id="150" w:author="mmoundri" w:date="2024-12-09T13:42:00Z">
            <w:rPr>
              <w:rFonts w:ascii="Arial" w:hAnsi="Arial" w:cs="Arial"/>
              <w:b/>
              <w:sz w:val="20"/>
              <w:szCs w:val="20"/>
            </w:rPr>
          </w:rPrChange>
        </w:rPr>
      </w:pPr>
    </w:p>
    <w:tbl>
      <w:tblPr>
        <w:tblpPr w:leftFromText="180" w:rightFromText="180" w:vertAnchor="text" w:horzAnchor="margin" w:tblpY="-27"/>
        <w:tblW w:w="7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51" w:author="mmoundri" w:date="2024-12-09T13:45:00Z">
          <w:tblPr>
            <w:tblpPr w:leftFromText="180" w:rightFromText="180" w:vertAnchor="text" w:horzAnchor="margin" w:tblpY="-27"/>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621"/>
        <w:gridCol w:w="3944"/>
        <w:gridCol w:w="2872"/>
        <w:tblGridChange w:id="152">
          <w:tblGrid>
            <w:gridCol w:w="675"/>
            <w:gridCol w:w="4282"/>
            <w:gridCol w:w="3118"/>
          </w:tblGrid>
        </w:tblGridChange>
      </w:tblGrid>
      <w:tr w:rsidR="000B4E4C" w:rsidRPr="0084555A" w14:paraId="3C66ECAC" w14:textId="77777777" w:rsidTr="000B4E4C">
        <w:trPr>
          <w:trHeight w:val="248"/>
          <w:trPrChange w:id="153" w:author="mmoundri" w:date="2024-12-09T13:45:00Z">
            <w:trPr>
              <w:trHeight w:val="345"/>
            </w:trPr>
          </w:trPrChange>
        </w:trPr>
        <w:tc>
          <w:tcPr>
            <w:tcW w:w="621" w:type="dxa"/>
            <w:vAlign w:val="center"/>
            <w:tcPrChange w:id="154" w:author="mmoundri" w:date="2024-12-09T13:45:00Z">
              <w:tcPr>
                <w:tcW w:w="675" w:type="dxa"/>
                <w:vAlign w:val="center"/>
              </w:tcPr>
            </w:tcPrChange>
          </w:tcPr>
          <w:p w14:paraId="346AD464" w14:textId="77777777" w:rsidR="000B4E4C" w:rsidRPr="0084555A" w:rsidRDefault="000B4E4C" w:rsidP="000B4E4C">
            <w:pPr>
              <w:spacing w:before="80" w:after="80"/>
              <w:jc w:val="center"/>
              <w:rPr>
                <w:moveTo w:id="155" w:author="mmoundri" w:date="2024-12-09T13:45:00Z"/>
                <w:rFonts w:asciiTheme="minorHAnsi" w:hAnsiTheme="minorHAnsi" w:cstheme="minorHAnsi"/>
                <w:b/>
                <w:sz w:val="16"/>
                <w:szCs w:val="16"/>
              </w:rPr>
            </w:pPr>
            <w:moveToRangeStart w:id="156" w:author="mmoundri" w:date="2024-12-09T13:45:00Z" w:name="move184644351"/>
            <w:moveTo w:id="157" w:author="mmoundri" w:date="2024-12-09T13:45:00Z">
              <w:r w:rsidRPr="0084555A">
                <w:rPr>
                  <w:rFonts w:asciiTheme="minorHAnsi" w:hAnsiTheme="minorHAnsi" w:cstheme="minorHAnsi"/>
                  <w:b/>
                  <w:sz w:val="16"/>
                  <w:szCs w:val="16"/>
                </w:rPr>
                <w:t>Α/Α</w:t>
              </w:r>
            </w:moveTo>
          </w:p>
        </w:tc>
        <w:tc>
          <w:tcPr>
            <w:tcW w:w="3944" w:type="dxa"/>
            <w:vAlign w:val="center"/>
            <w:tcPrChange w:id="158" w:author="mmoundri" w:date="2024-12-09T13:45:00Z">
              <w:tcPr>
                <w:tcW w:w="4282" w:type="dxa"/>
                <w:vAlign w:val="center"/>
              </w:tcPr>
            </w:tcPrChange>
          </w:tcPr>
          <w:p w14:paraId="0162BF6C" w14:textId="77777777" w:rsidR="000B4E4C" w:rsidRPr="0084555A" w:rsidRDefault="000B4E4C" w:rsidP="000B4E4C">
            <w:pPr>
              <w:spacing w:before="80" w:after="80"/>
              <w:jc w:val="center"/>
              <w:rPr>
                <w:moveTo w:id="159" w:author="mmoundri" w:date="2024-12-09T13:45:00Z"/>
                <w:rFonts w:asciiTheme="minorHAnsi" w:hAnsiTheme="minorHAnsi" w:cstheme="minorHAnsi"/>
                <w:b/>
                <w:sz w:val="16"/>
                <w:szCs w:val="16"/>
              </w:rPr>
            </w:pPr>
            <w:moveTo w:id="160" w:author="mmoundri" w:date="2024-12-09T13:45:00Z">
              <w:r w:rsidRPr="0084555A">
                <w:rPr>
                  <w:rFonts w:asciiTheme="minorHAnsi" w:hAnsiTheme="minorHAnsi" w:cstheme="minorHAnsi"/>
                  <w:b/>
                  <w:sz w:val="16"/>
                  <w:szCs w:val="16"/>
                </w:rPr>
                <w:t>ΕΠΩΝΥΜΙΑ ΕΠΙΧΕΙΡΗΣΗΣ</w:t>
              </w:r>
            </w:moveTo>
          </w:p>
        </w:tc>
        <w:tc>
          <w:tcPr>
            <w:tcW w:w="2872" w:type="dxa"/>
            <w:vAlign w:val="center"/>
            <w:tcPrChange w:id="161" w:author="mmoundri" w:date="2024-12-09T13:45:00Z">
              <w:tcPr>
                <w:tcW w:w="3118" w:type="dxa"/>
                <w:vAlign w:val="center"/>
              </w:tcPr>
            </w:tcPrChange>
          </w:tcPr>
          <w:p w14:paraId="44564376" w14:textId="77777777" w:rsidR="000B4E4C" w:rsidRPr="0084555A" w:rsidRDefault="000B4E4C" w:rsidP="000B4E4C">
            <w:pPr>
              <w:spacing w:before="80" w:after="80"/>
              <w:jc w:val="center"/>
              <w:rPr>
                <w:moveTo w:id="162" w:author="mmoundri" w:date="2024-12-09T13:45:00Z"/>
                <w:rFonts w:asciiTheme="minorHAnsi" w:hAnsiTheme="minorHAnsi" w:cstheme="minorHAnsi"/>
                <w:b/>
                <w:sz w:val="16"/>
                <w:szCs w:val="16"/>
              </w:rPr>
            </w:pPr>
            <w:moveTo w:id="163" w:author="mmoundri" w:date="2024-12-09T13:45:00Z">
              <w:r w:rsidRPr="0084555A">
                <w:rPr>
                  <w:rFonts w:asciiTheme="minorHAnsi" w:hAnsiTheme="minorHAnsi" w:cstheme="minorHAnsi"/>
                  <w:b/>
                  <w:sz w:val="16"/>
                  <w:szCs w:val="16"/>
                </w:rPr>
                <w:t>ΑΦΜ</w:t>
              </w:r>
            </w:moveTo>
          </w:p>
        </w:tc>
      </w:tr>
      <w:tr w:rsidR="000B4E4C" w:rsidRPr="0084555A" w14:paraId="10C03E54" w14:textId="77777777" w:rsidTr="000B4E4C">
        <w:trPr>
          <w:trHeight w:val="122"/>
          <w:trPrChange w:id="164" w:author="mmoundri" w:date="2024-12-09T13:45:00Z">
            <w:trPr>
              <w:trHeight w:val="170"/>
            </w:trPr>
          </w:trPrChange>
        </w:trPr>
        <w:tc>
          <w:tcPr>
            <w:tcW w:w="621" w:type="dxa"/>
            <w:vAlign w:val="center"/>
            <w:tcPrChange w:id="165" w:author="mmoundri" w:date="2024-12-09T13:45:00Z">
              <w:tcPr>
                <w:tcW w:w="675" w:type="dxa"/>
                <w:vAlign w:val="center"/>
              </w:tcPr>
            </w:tcPrChange>
          </w:tcPr>
          <w:p w14:paraId="53924984" w14:textId="77777777" w:rsidR="000B4E4C" w:rsidRPr="0084555A" w:rsidRDefault="000B4E4C" w:rsidP="000B4E4C">
            <w:pPr>
              <w:spacing w:before="80" w:after="80"/>
              <w:jc w:val="center"/>
              <w:rPr>
                <w:moveTo w:id="166" w:author="mmoundri" w:date="2024-12-09T13:45:00Z"/>
                <w:rFonts w:asciiTheme="minorHAnsi" w:hAnsiTheme="minorHAnsi" w:cstheme="minorHAnsi"/>
                <w:sz w:val="16"/>
                <w:szCs w:val="16"/>
                <w:highlight w:val="magenta"/>
              </w:rPr>
            </w:pPr>
            <w:moveTo w:id="167" w:author="mmoundri" w:date="2024-12-09T13:45:00Z">
              <w:r w:rsidRPr="0084555A">
                <w:rPr>
                  <w:rFonts w:asciiTheme="minorHAnsi" w:hAnsiTheme="minorHAnsi" w:cstheme="minorHAnsi"/>
                  <w:sz w:val="16"/>
                  <w:szCs w:val="16"/>
                </w:rPr>
                <w:t>1.</w:t>
              </w:r>
            </w:moveTo>
          </w:p>
        </w:tc>
        <w:tc>
          <w:tcPr>
            <w:tcW w:w="3944" w:type="dxa"/>
            <w:vAlign w:val="center"/>
            <w:tcPrChange w:id="168" w:author="mmoundri" w:date="2024-12-09T13:45:00Z">
              <w:tcPr>
                <w:tcW w:w="4282" w:type="dxa"/>
                <w:vAlign w:val="center"/>
              </w:tcPr>
            </w:tcPrChange>
          </w:tcPr>
          <w:p w14:paraId="2E1B2E49" w14:textId="77777777" w:rsidR="000B4E4C" w:rsidRPr="0084555A" w:rsidRDefault="000B4E4C" w:rsidP="000B4E4C">
            <w:pPr>
              <w:spacing w:before="80" w:after="80"/>
              <w:jc w:val="center"/>
              <w:rPr>
                <w:moveTo w:id="169" w:author="mmoundri" w:date="2024-12-09T13:45:00Z"/>
                <w:rFonts w:asciiTheme="minorHAnsi" w:hAnsiTheme="minorHAnsi" w:cstheme="minorHAnsi"/>
                <w:sz w:val="16"/>
                <w:szCs w:val="16"/>
                <w:highlight w:val="magenta"/>
              </w:rPr>
            </w:pPr>
          </w:p>
        </w:tc>
        <w:tc>
          <w:tcPr>
            <w:tcW w:w="2872" w:type="dxa"/>
            <w:vAlign w:val="center"/>
            <w:tcPrChange w:id="170" w:author="mmoundri" w:date="2024-12-09T13:45:00Z">
              <w:tcPr>
                <w:tcW w:w="3118" w:type="dxa"/>
                <w:vAlign w:val="center"/>
              </w:tcPr>
            </w:tcPrChange>
          </w:tcPr>
          <w:p w14:paraId="63CB7E7C" w14:textId="77777777" w:rsidR="000B4E4C" w:rsidRPr="0084555A" w:rsidRDefault="000B4E4C" w:rsidP="000B4E4C">
            <w:pPr>
              <w:spacing w:before="80" w:after="80"/>
              <w:jc w:val="center"/>
              <w:rPr>
                <w:moveTo w:id="171" w:author="mmoundri" w:date="2024-12-09T13:45:00Z"/>
                <w:rFonts w:asciiTheme="minorHAnsi" w:hAnsiTheme="minorHAnsi" w:cstheme="minorHAnsi"/>
                <w:sz w:val="16"/>
                <w:szCs w:val="16"/>
                <w:highlight w:val="magenta"/>
              </w:rPr>
            </w:pPr>
          </w:p>
        </w:tc>
      </w:tr>
      <w:tr w:rsidR="000B4E4C" w:rsidRPr="0084555A" w14:paraId="3B90D184" w14:textId="77777777" w:rsidTr="000B4E4C">
        <w:trPr>
          <w:trHeight w:val="122"/>
          <w:trPrChange w:id="172" w:author="mmoundri" w:date="2024-12-09T13:45:00Z">
            <w:trPr>
              <w:trHeight w:val="170"/>
            </w:trPr>
          </w:trPrChange>
        </w:trPr>
        <w:tc>
          <w:tcPr>
            <w:tcW w:w="621" w:type="dxa"/>
            <w:vAlign w:val="center"/>
            <w:tcPrChange w:id="173" w:author="mmoundri" w:date="2024-12-09T13:45:00Z">
              <w:tcPr>
                <w:tcW w:w="675" w:type="dxa"/>
                <w:vAlign w:val="center"/>
              </w:tcPr>
            </w:tcPrChange>
          </w:tcPr>
          <w:p w14:paraId="3A23E9D8" w14:textId="77777777" w:rsidR="000B4E4C" w:rsidRPr="0084555A" w:rsidRDefault="000B4E4C" w:rsidP="000B4E4C">
            <w:pPr>
              <w:spacing w:before="80" w:after="80"/>
              <w:jc w:val="center"/>
              <w:rPr>
                <w:moveTo w:id="174" w:author="mmoundri" w:date="2024-12-09T13:45:00Z"/>
                <w:rFonts w:asciiTheme="minorHAnsi" w:hAnsiTheme="minorHAnsi" w:cstheme="minorHAnsi"/>
                <w:sz w:val="16"/>
                <w:szCs w:val="16"/>
              </w:rPr>
            </w:pPr>
            <w:moveTo w:id="175" w:author="mmoundri" w:date="2024-12-09T13:45:00Z">
              <w:r w:rsidRPr="0084555A">
                <w:rPr>
                  <w:rFonts w:asciiTheme="minorHAnsi" w:hAnsiTheme="minorHAnsi" w:cstheme="minorHAnsi"/>
                  <w:sz w:val="16"/>
                  <w:szCs w:val="16"/>
                </w:rPr>
                <w:t>2.</w:t>
              </w:r>
            </w:moveTo>
          </w:p>
        </w:tc>
        <w:tc>
          <w:tcPr>
            <w:tcW w:w="3944" w:type="dxa"/>
            <w:vAlign w:val="center"/>
            <w:tcPrChange w:id="176" w:author="mmoundri" w:date="2024-12-09T13:45:00Z">
              <w:tcPr>
                <w:tcW w:w="4282" w:type="dxa"/>
                <w:vAlign w:val="center"/>
              </w:tcPr>
            </w:tcPrChange>
          </w:tcPr>
          <w:p w14:paraId="0ECEC855" w14:textId="77777777" w:rsidR="000B4E4C" w:rsidRPr="0084555A" w:rsidRDefault="000B4E4C" w:rsidP="000B4E4C">
            <w:pPr>
              <w:spacing w:before="80" w:after="80"/>
              <w:jc w:val="center"/>
              <w:rPr>
                <w:moveTo w:id="177" w:author="mmoundri" w:date="2024-12-09T13:45:00Z"/>
                <w:rFonts w:asciiTheme="minorHAnsi" w:hAnsiTheme="minorHAnsi" w:cstheme="minorHAnsi"/>
                <w:sz w:val="16"/>
                <w:szCs w:val="16"/>
              </w:rPr>
            </w:pPr>
          </w:p>
        </w:tc>
        <w:tc>
          <w:tcPr>
            <w:tcW w:w="2872" w:type="dxa"/>
            <w:vAlign w:val="center"/>
            <w:tcPrChange w:id="178" w:author="mmoundri" w:date="2024-12-09T13:45:00Z">
              <w:tcPr>
                <w:tcW w:w="3118" w:type="dxa"/>
                <w:vAlign w:val="center"/>
              </w:tcPr>
            </w:tcPrChange>
          </w:tcPr>
          <w:p w14:paraId="2DE81595" w14:textId="77777777" w:rsidR="000B4E4C" w:rsidRPr="0084555A" w:rsidRDefault="000B4E4C" w:rsidP="000B4E4C">
            <w:pPr>
              <w:spacing w:before="80" w:after="80"/>
              <w:jc w:val="center"/>
              <w:rPr>
                <w:moveTo w:id="179" w:author="mmoundri" w:date="2024-12-09T13:45:00Z"/>
                <w:rFonts w:asciiTheme="minorHAnsi" w:hAnsiTheme="minorHAnsi" w:cstheme="minorHAnsi"/>
                <w:sz w:val="16"/>
                <w:szCs w:val="16"/>
              </w:rPr>
            </w:pPr>
          </w:p>
        </w:tc>
      </w:tr>
      <w:tr w:rsidR="000B4E4C" w:rsidRPr="0084555A" w14:paraId="012FA9DE" w14:textId="77777777" w:rsidTr="000B4E4C">
        <w:trPr>
          <w:trHeight w:val="122"/>
          <w:trPrChange w:id="180" w:author="mmoundri" w:date="2024-12-09T13:45:00Z">
            <w:trPr>
              <w:trHeight w:val="170"/>
            </w:trPr>
          </w:trPrChange>
        </w:trPr>
        <w:tc>
          <w:tcPr>
            <w:tcW w:w="621" w:type="dxa"/>
            <w:vAlign w:val="center"/>
            <w:tcPrChange w:id="181" w:author="mmoundri" w:date="2024-12-09T13:45:00Z">
              <w:tcPr>
                <w:tcW w:w="675" w:type="dxa"/>
                <w:vAlign w:val="center"/>
              </w:tcPr>
            </w:tcPrChange>
          </w:tcPr>
          <w:p w14:paraId="3DC28D5E" w14:textId="77777777" w:rsidR="000B4E4C" w:rsidRPr="0084555A" w:rsidRDefault="000B4E4C" w:rsidP="000B4E4C">
            <w:pPr>
              <w:spacing w:before="80" w:after="80"/>
              <w:jc w:val="center"/>
              <w:rPr>
                <w:moveTo w:id="182" w:author="mmoundri" w:date="2024-12-09T13:45:00Z"/>
                <w:rFonts w:asciiTheme="minorHAnsi" w:hAnsiTheme="minorHAnsi" w:cstheme="minorHAnsi"/>
                <w:sz w:val="16"/>
                <w:szCs w:val="16"/>
              </w:rPr>
            </w:pPr>
            <w:moveTo w:id="183" w:author="mmoundri" w:date="2024-12-09T13:45:00Z">
              <w:r w:rsidRPr="0084555A">
                <w:rPr>
                  <w:rFonts w:asciiTheme="minorHAnsi" w:hAnsiTheme="minorHAnsi" w:cstheme="minorHAnsi"/>
                  <w:sz w:val="16"/>
                  <w:szCs w:val="16"/>
                </w:rPr>
                <w:t>3.</w:t>
              </w:r>
            </w:moveTo>
          </w:p>
        </w:tc>
        <w:tc>
          <w:tcPr>
            <w:tcW w:w="3944" w:type="dxa"/>
            <w:vAlign w:val="center"/>
            <w:tcPrChange w:id="184" w:author="mmoundri" w:date="2024-12-09T13:45:00Z">
              <w:tcPr>
                <w:tcW w:w="4282" w:type="dxa"/>
                <w:vAlign w:val="center"/>
              </w:tcPr>
            </w:tcPrChange>
          </w:tcPr>
          <w:p w14:paraId="6BB635DF" w14:textId="77777777" w:rsidR="000B4E4C" w:rsidRPr="0084555A" w:rsidRDefault="000B4E4C" w:rsidP="000B4E4C">
            <w:pPr>
              <w:spacing w:before="80" w:after="80"/>
              <w:jc w:val="center"/>
              <w:rPr>
                <w:moveTo w:id="185" w:author="mmoundri" w:date="2024-12-09T13:45:00Z"/>
                <w:rFonts w:asciiTheme="minorHAnsi" w:hAnsiTheme="minorHAnsi" w:cstheme="minorHAnsi"/>
                <w:sz w:val="16"/>
                <w:szCs w:val="16"/>
              </w:rPr>
            </w:pPr>
          </w:p>
        </w:tc>
        <w:tc>
          <w:tcPr>
            <w:tcW w:w="2872" w:type="dxa"/>
            <w:vAlign w:val="center"/>
            <w:tcPrChange w:id="186" w:author="mmoundri" w:date="2024-12-09T13:45:00Z">
              <w:tcPr>
                <w:tcW w:w="3118" w:type="dxa"/>
                <w:vAlign w:val="center"/>
              </w:tcPr>
            </w:tcPrChange>
          </w:tcPr>
          <w:p w14:paraId="483DAD56" w14:textId="77777777" w:rsidR="000B4E4C" w:rsidRPr="0084555A" w:rsidRDefault="000B4E4C" w:rsidP="000B4E4C">
            <w:pPr>
              <w:spacing w:before="80" w:after="80"/>
              <w:jc w:val="center"/>
              <w:rPr>
                <w:moveTo w:id="187" w:author="mmoundri" w:date="2024-12-09T13:45:00Z"/>
                <w:rFonts w:asciiTheme="minorHAnsi" w:hAnsiTheme="minorHAnsi" w:cstheme="minorHAnsi"/>
                <w:sz w:val="16"/>
                <w:szCs w:val="16"/>
              </w:rPr>
            </w:pPr>
          </w:p>
        </w:tc>
      </w:tr>
      <w:moveToRangeEnd w:id="156"/>
    </w:tbl>
    <w:p w14:paraId="64F36CDC" w14:textId="77777777" w:rsidR="00BF7992" w:rsidRPr="000B4E4C" w:rsidRDefault="00BF7992" w:rsidP="00640961">
      <w:pPr>
        <w:jc w:val="both"/>
        <w:rPr>
          <w:rFonts w:asciiTheme="minorHAnsi" w:hAnsiTheme="minorHAnsi" w:cstheme="minorHAnsi"/>
          <w:sz w:val="16"/>
          <w:szCs w:val="16"/>
          <w:rPrChange w:id="188" w:author="mmoundri" w:date="2024-12-09T13:42:00Z">
            <w:rPr>
              <w:rFonts w:ascii="Arial" w:hAnsi="Arial" w:cs="Arial"/>
              <w:sz w:val="20"/>
              <w:szCs w:val="20"/>
            </w:rPr>
          </w:rPrChange>
        </w:rPr>
      </w:pPr>
    </w:p>
    <w:p w14:paraId="5A904B62" w14:textId="77777777" w:rsidR="00BF7992" w:rsidRPr="000B4E4C" w:rsidRDefault="00BF7992" w:rsidP="00640961">
      <w:pPr>
        <w:jc w:val="both"/>
        <w:rPr>
          <w:rFonts w:asciiTheme="minorHAnsi" w:hAnsiTheme="minorHAnsi" w:cstheme="minorHAnsi"/>
          <w:sz w:val="16"/>
          <w:szCs w:val="16"/>
          <w:rPrChange w:id="189" w:author="mmoundri" w:date="2024-12-09T13:42:00Z">
            <w:rPr>
              <w:rFonts w:ascii="Arial" w:hAnsi="Arial" w:cs="Arial"/>
              <w:sz w:val="20"/>
              <w:szCs w:val="20"/>
            </w:rPr>
          </w:rPrChange>
        </w:rPr>
      </w:pPr>
    </w:p>
    <w:p w14:paraId="243AD069" w14:textId="77777777" w:rsidR="00BF7992" w:rsidRPr="000B4E4C" w:rsidRDefault="00BF7992" w:rsidP="00640961">
      <w:pPr>
        <w:jc w:val="both"/>
        <w:rPr>
          <w:rFonts w:asciiTheme="minorHAnsi" w:hAnsiTheme="minorHAnsi" w:cstheme="minorHAnsi"/>
          <w:sz w:val="16"/>
          <w:szCs w:val="16"/>
          <w:rPrChange w:id="190" w:author="mmoundri" w:date="2024-12-09T13:42:00Z">
            <w:rPr>
              <w:rFonts w:ascii="Arial" w:hAnsi="Arial" w:cs="Arial"/>
              <w:sz w:val="20"/>
              <w:szCs w:val="20"/>
            </w:rPr>
          </w:rPrChange>
        </w:rPr>
      </w:pPr>
    </w:p>
    <w:p w14:paraId="58106741" w14:textId="77777777" w:rsidR="00BF7992" w:rsidRPr="000B4E4C" w:rsidRDefault="00BF7992" w:rsidP="00640961">
      <w:pPr>
        <w:jc w:val="both"/>
        <w:rPr>
          <w:rFonts w:asciiTheme="minorHAnsi" w:hAnsiTheme="minorHAnsi" w:cstheme="minorHAnsi"/>
          <w:sz w:val="16"/>
          <w:szCs w:val="16"/>
          <w:rPrChange w:id="191" w:author="mmoundri" w:date="2024-12-09T13:42:00Z">
            <w:rPr>
              <w:rFonts w:ascii="Arial" w:hAnsi="Arial" w:cs="Arial"/>
              <w:sz w:val="20"/>
              <w:szCs w:val="20"/>
            </w:rPr>
          </w:rPrChange>
        </w:rPr>
      </w:pPr>
    </w:p>
    <w:p w14:paraId="66EB0AD6" w14:textId="77777777" w:rsidR="00BF7992" w:rsidRPr="000B4E4C" w:rsidRDefault="00BF7992" w:rsidP="00640961">
      <w:pPr>
        <w:jc w:val="both"/>
        <w:rPr>
          <w:rFonts w:asciiTheme="minorHAnsi" w:hAnsiTheme="minorHAnsi" w:cstheme="minorHAnsi"/>
          <w:sz w:val="16"/>
          <w:szCs w:val="16"/>
          <w:rPrChange w:id="192" w:author="mmoundri" w:date="2024-12-09T13:42:00Z">
            <w:rPr>
              <w:rFonts w:ascii="Arial" w:hAnsi="Arial" w:cs="Arial"/>
              <w:sz w:val="20"/>
              <w:szCs w:val="20"/>
            </w:rPr>
          </w:rPrChange>
        </w:rPr>
      </w:pPr>
    </w:p>
    <w:p w14:paraId="733D1C87" w14:textId="77777777" w:rsidR="00BF7992" w:rsidRPr="000B4E4C" w:rsidRDefault="00BF7992" w:rsidP="00640961">
      <w:pPr>
        <w:jc w:val="both"/>
        <w:rPr>
          <w:rFonts w:asciiTheme="minorHAnsi" w:hAnsiTheme="minorHAnsi" w:cstheme="minorHAnsi"/>
          <w:sz w:val="16"/>
          <w:szCs w:val="16"/>
          <w:rPrChange w:id="193" w:author="mmoundri" w:date="2024-12-09T13:42:00Z">
            <w:rPr>
              <w:rFonts w:ascii="Arial" w:hAnsi="Arial" w:cs="Arial"/>
              <w:sz w:val="20"/>
              <w:szCs w:val="20"/>
            </w:rPr>
          </w:rPrChange>
        </w:rPr>
      </w:pPr>
    </w:p>
    <w:p w14:paraId="4E872D69" w14:textId="77777777" w:rsidR="003973FD" w:rsidRPr="000B4E4C" w:rsidRDefault="003973FD" w:rsidP="00640961">
      <w:pPr>
        <w:jc w:val="both"/>
        <w:rPr>
          <w:rFonts w:asciiTheme="minorHAnsi" w:hAnsiTheme="minorHAnsi" w:cstheme="minorHAnsi"/>
          <w:sz w:val="16"/>
          <w:szCs w:val="16"/>
          <w:rPrChange w:id="194" w:author="mmoundri" w:date="2024-12-09T13:42:00Z">
            <w:rPr>
              <w:rFonts w:ascii="Arial" w:hAnsi="Arial" w:cs="Arial"/>
              <w:sz w:val="20"/>
              <w:szCs w:val="20"/>
            </w:rPr>
          </w:rPrChange>
        </w:rPr>
      </w:pPr>
    </w:p>
    <w:p w14:paraId="660FF1C7" w14:textId="77777777" w:rsidR="00573760" w:rsidRPr="000B4E4C" w:rsidRDefault="00573760" w:rsidP="00640961">
      <w:pPr>
        <w:jc w:val="both"/>
        <w:rPr>
          <w:rFonts w:asciiTheme="minorHAnsi" w:hAnsiTheme="minorHAnsi" w:cstheme="minorHAnsi"/>
          <w:sz w:val="16"/>
          <w:szCs w:val="16"/>
          <w:lang w:val="en-US"/>
          <w:rPrChange w:id="195" w:author="mmoundri" w:date="2024-12-09T13:42:00Z">
            <w:rPr>
              <w:rFonts w:ascii="Arial" w:hAnsi="Arial" w:cs="Arial"/>
              <w:sz w:val="20"/>
              <w:szCs w:val="20"/>
              <w:lang w:val="en-US"/>
            </w:rPr>
          </w:rPrChange>
        </w:rPr>
      </w:pPr>
    </w:p>
    <w:p w14:paraId="4612011B" w14:textId="7C4673E7" w:rsidR="00573760" w:rsidRPr="000B4E4C" w:rsidRDefault="00527656" w:rsidP="006746CA">
      <w:pPr>
        <w:jc w:val="both"/>
        <w:rPr>
          <w:rFonts w:asciiTheme="minorHAnsi" w:hAnsiTheme="minorHAnsi" w:cstheme="minorHAnsi"/>
          <w:sz w:val="16"/>
          <w:szCs w:val="16"/>
          <w:rPrChange w:id="196" w:author="mmoundri" w:date="2024-12-09T13:42:00Z">
            <w:rPr>
              <w:rFonts w:ascii="Arial" w:hAnsi="Arial" w:cs="Arial"/>
              <w:sz w:val="20"/>
              <w:szCs w:val="20"/>
            </w:rPr>
          </w:rPrChange>
        </w:rPr>
      </w:pPr>
      <w:r w:rsidRPr="000B4E4C">
        <w:rPr>
          <w:rFonts w:asciiTheme="minorHAnsi" w:hAnsiTheme="minorHAnsi" w:cstheme="minorHAnsi"/>
          <w:b/>
          <w:sz w:val="16"/>
          <w:szCs w:val="16"/>
          <w:rPrChange w:id="197" w:author="mmoundri" w:date="2024-12-09T13:42:00Z">
            <w:rPr>
              <w:rFonts w:ascii="Arial" w:hAnsi="Arial" w:cs="Arial"/>
              <w:b/>
              <w:sz w:val="20"/>
              <w:szCs w:val="20"/>
            </w:rPr>
          </w:rPrChange>
        </w:rPr>
        <w:t>Γ</w:t>
      </w:r>
      <w:r w:rsidR="00A952F1" w:rsidRPr="000B4E4C">
        <w:rPr>
          <w:rFonts w:asciiTheme="minorHAnsi" w:hAnsiTheme="minorHAnsi" w:cstheme="minorHAnsi"/>
          <w:b/>
          <w:sz w:val="16"/>
          <w:szCs w:val="16"/>
          <w:rPrChange w:id="198" w:author="mmoundri" w:date="2024-12-09T13:42:00Z">
            <w:rPr>
              <w:rFonts w:ascii="Arial" w:hAnsi="Arial" w:cs="Arial"/>
              <w:b/>
              <w:sz w:val="20"/>
              <w:szCs w:val="20"/>
            </w:rPr>
          </w:rPrChange>
        </w:rPr>
        <w:t>.</w:t>
      </w:r>
      <w:r w:rsidR="001D3BE7" w:rsidRPr="000B4E4C">
        <w:rPr>
          <w:rFonts w:asciiTheme="minorHAnsi" w:hAnsiTheme="minorHAnsi" w:cstheme="minorHAnsi"/>
          <w:sz w:val="16"/>
          <w:szCs w:val="16"/>
          <w:rPrChange w:id="199" w:author="mmoundri" w:date="2024-12-09T13:42:00Z">
            <w:rPr>
              <w:rFonts w:ascii="Arial" w:hAnsi="Arial" w:cs="Arial"/>
              <w:sz w:val="20"/>
              <w:szCs w:val="20"/>
            </w:rPr>
          </w:rPrChange>
        </w:rPr>
        <w:t xml:space="preserve"> </w:t>
      </w:r>
      <w:r w:rsidR="00573760" w:rsidRPr="000B4E4C">
        <w:rPr>
          <w:rFonts w:asciiTheme="minorHAnsi" w:hAnsiTheme="minorHAnsi" w:cstheme="minorHAnsi"/>
          <w:sz w:val="16"/>
          <w:szCs w:val="16"/>
          <w:lang w:val="en-US"/>
          <w:rPrChange w:id="200" w:author="mmoundri" w:date="2024-12-09T13:42:00Z">
            <w:rPr>
              <w:rFonts w:ascii="Arial" w:hAnsi="Arial" w:cs="Arial"/>
              <w:sz w:val="20"/>
              <w:szCs w:val="20"/>
              <w:lang w:val="en-US"/>
            </w:rPr>
          </w:rPrChange>
        </w:rPr>
        <w:t>H</w:t>
      </w:r>
      <w:r w:rsidR="00573760" w:rsidRPr="000B4E4C">
        <w:rPr>
          <w:rFonts w:asciiTheme="minorHAnsi" w:hAnsiTheme="minorHAnsi" w:cstheme="minorHAnsi"/>
          <w:sz w:val="16"/>
          <w:szCs w:val="16"/>
          <w:rPrChange w:id="201" w:author="mmoundri" w:date="2024-12-09T13:42:00Z">
            <w:rPr>
              <w:rFonts w:ascii="Arial" w:hAnsi="Arial" w:cs="Arial"/>
              <w:sz w:val="20"/>
              <w:szCs w:val="20"/>
            </w:rPr>
          </w:rPrChange>
        </w:rPr>
        <w:t xml:space="preserve"> ενίσχυση ήσσονος σημασίας που πρόκειται να χορηγηθεί</w:t>
      </w:r>
      <w:r w:rsidR="00573760" w:rsidRPr="000B4E4C">
        <w:rPr>
          <w:rStyle w:val="aa"/>
          <w:rFonts w:asciiTheme="minorHAnsi" w:hAnsiTheme="minorHAnsi" w:cstheme="minorHAnsi"/>
          <w:sz w:val="16"/>
          <w:szCs w:val="16"/>
          <w:rPrChange w:id="202" w:author="mmoundri" w:date="2024-12-09T13:42:00Z">
            <w:rPr>
              <w:rStyle w:val="aa"/>
              <w:rFonts w:ascii="Arial" w:hAnsi="Arial" w:cs="Arial"/>
            </w:rPr>
          </w:rPrChange>
        </w:rPr>
        <w:endnoteReference w:id="6"/>
      </w:r>
      <w:r w:rsidR="00573760" w:rsidRPr="000B4E4C">
        <w:rPr>
          <w:rFonts w:asciiTheme="minorHAnsi" w:hAnsiTheme="minorHAnsi" w:cstheme="minorHAnsi"/>
          <w:sz w:val="16"/>
          <w:szCs w:val="16"/>
          <w:vertAlign w:val="superscript"/>
          <w:rPrChange w:id="208" w:author="mmoundri" w:date="2024-12-09T13:42:00Z">
            <w:rPr>
              <w:rFonts w:ascii="Arial" w:hAnsi="Arial" w:cs="Arial"/>
              <w:sz w:val="20"/>
              <w:szCs w:val="20"/>
              <w:vertAlign w:val="superscript"/>
            </w:rPr>
          </w:rPrChange>
        </w:rPr>
        <w:t xml:space="preserve"> </w:t>
      </w:r>
      <w:r w:rsidR="00573760" w:rsidRPr="000B4E4C">
        <w:rPr>
          <w:rFonts w:asciiTheme="minorHAnsi" w:hAnsiTheme="minorHAnsi" w:cstheme="minorHAnsi"/>
          <w:sz w:val="16"/>
          <w:szCs w:val="16"/>
          <w:rPrChange w:id="209" w:author="mmoundri" w:date="2024-12-09T13:42:00Z">
            <w:rPr>
              <w:rFonts w:ascii="Arial" w:hAnsi="Arial" w:cs="Arial"/>
              <w:sz w:val="20"/>
              <w:szCs w:val="20"/>
            </w:rPr>
          </w:rPrChange>
        </w:rPr>
        <w:t>στην ως άνω επιχείρηση</w:t>
      </w:r>
      <w:r w:rsidR="00573760" w:rsidRPr="000B4E4C">
        <w:rPr>
          <w:rStyle w:val="aa"/>
          <w:rFonts w:asciiTheme="minorHAnsi" w:hAnsiTheme="minorHAnsi" w:cstheme="minorHAnsi"/>
          <w:sz w:val="16"/>
          <w:szCs w:val="16"/>
          <w:rPrChange w:id="210" w:author="mmoundri" w:date="2024-12-09T13:42:00Z">
            <w:rPr>
              <w:rStyle w:val="aa"/>
              <w:rFonts w:ascii="Arial" w:hAnsi="Arial" w:cs="Arial"/>
            </w:rPr>
          </w:rPrChange>
        </w:rPr>
        <w:endnoteReference w:id="7"/>
      </w:r>
      <w:r w:rsidR="00573760" w:rsidRPr="000B4E4C">
        <w:rPr>
          <w:rFonts w:asciiTheme="minorHAnsi" w:hAnsiTheme="minorHAnsi" w:cstheme="minorHAnsi"/>
          <w:sz w:val="16"/>
          <w:szCs w:val="16"/>
          <w:rPrChange w:id="215" w:author="mmoundri" w:date="2024-12-09T13:42:00Z">
            <w:rPr>
              <w:rFonts w:ascii="Arial" w:hAnsi="Arial" w:cs="Arial"/>
              <w:sz w:val="20"/>
              <w:szCs w:val="20"/>
            </w:rPr>
          </w:rPrChange>
        </w:rPr>
        <w:t>,</w:t>
      </w:r>
      <w:r w:rsidR="00573760" w:rsidRPr="000B4E4C">
        <w:rPr>
          <w:rStyle w:val="aa"/>
          <w:rFonts w:asciiTheme="minorHAnsi" w:hAnsiTheme="minorHAnsi" w:cstheme="minorHAnsi"/>
          <w:sz w:val="16"/>
          <w:szCs w:val="16"/>
          <w:rPrChange w:id="216" w:author="mmoundri" w:date="2024-12-09T13:42:00Z">
            <w:rPr>
              <w:rStyle w:val="aa"/>
              <w:rFonts w:ascii="Arial" w:hAnsi="Arial" w:cs="Arial"/>
            </w:rPr>
          </w:rPrChange>
        </w:rPr>
        <w:endnoteReference w:id="8"/>
      </w:r>
      <w:r w:rsidR="00573760" w:rsidRPr="000B4E4C">
        <w:rPr>
          <w:rFonts w:asciiTheme="minorHAnsi" w:hAnsiTheme="minorHAnsi" w:cstheme="minorHAnsi"/>
          <w:sz w:val="16"/>
          <w:szCs w:val="16"/>
          <w:rPrChange w:id="221" w:author="mmoundri" w:date="2024-12-09T13:42:00Z">
            <w:rPr>
              <w:rFonts w:ascii="Arial" w:hAnsi="Arial" w:cs="Arial"/>
              <w:sz w:val="20"/>
              <w:szCs w:val="20"/>
            </w:rPr>
          </w:rPrChange>
        </w:rPr>
        <w:t xml:space="preserve"> βάσει </w:t>
      </w:r>
      <w:r w:rsidR="00D528E3" w:rsidRPr="000B4E4C">
        <w:rPr>
          <w:rFonts w:asciiTheme="minorHAnsi" w:hAnsiTheme="minorHAnsi" w:cstheme="minorHAnsi"/>
          <w:sz w:val="16"/>
          <w:szCs w:val="16"/>
          <w:rPrChange w:id="222" w:author="mmoundri" w:date="2024-12-09T13:42:00Z">
            <w:rPr>
              <w:rFonts w:ascii="Arial" w:hAnsi="Arial" w:cs="Arial"/>
              <w:sz w:val="20"/>
              <w:szCs w:val="20"/>
            </w:rPr>
          </w:rPrChange>
        </w:rPr>
        <w:t>του Καν.</w:t>
      </w:r>
      <w:r w:rsidR="002E08DE" w:rsidRPr="000B4E4C">
        <w:rPr>
          <w:rFonts w:asciiTheme="minorHAnsi" w:hAnsiTheme="minorHAnsi" w:cstheme="minorHAnsi"/>
          <w:sz w:val="16"/>
          <w:szCs w:val="16"/>
          <w:rPrChange w:id="223" w:author="mmoundri" w:date="2024-12-09T13:42:00Z">
            <w:rPr>
              <w:rFonts w:ascii="Arial" w:hAnsi="Arial" w:cs="Arial"/>
              <w:sz w:val="20"/>
              <w:szCs w:val="20"/>
            </w:rPr>
          </w:rPrChange>
        </w:rPr>
        <w:t xml:space="preserve"> </w:t>
      </w:r>
      <w:r w:rsidR="00D528E3" w:rsidRPr="000B4E4C">
        <w:rPr>
          <w:rFonts w:asciiTheme="minorHAnsi" w:hAnsiTheme="minorHAnsi" w:cstheme="minorHAnsi"/>
          <w:sz w:val="16"/>
          <w:szCs w:val="16"/>
          <w:rPrChange w:id="224" w:author="mmoundri" w:date="2024-12-09T13:42:00Z">
            <w:rPr>
              <w:rFonts w:ascii="Arial" w:hAnsi="Arial" w:cs="Arial"/>
              <w:sz w:val="20"/>
              <w:szCs w:val="20"/>
            </w:rPr>
          </w:rPrChange>
        </w:rPr>
        <w:t>(ΕΕ) 2023/2831(</w:t>
      </w:r>
      <w:r w:rsidR="006746CA" w:rsidRPr="000B4E4C">
        <w:rPr>
          <w:rFonts w:asciiTheme="minorHAnsi" w:hAnsiTheme="minorHAnsi" w:cstheme="minorHAnsi"/>
          <w:sz w:val="16"/>
          <w:szCs w:val="16"/>
          <w:lang w:val="en-US"/>
          <w:rPrChange w:id="225" w:author="mmoundri" w:date="2024-12-09T13:42:00Z">
            <w:rPr>
              <w:rFonts w:ascii="Arial" w:hAnsi="Arial" w:cs="Arial"/>
              <w:sz w:val="20"/>
              <w:szCs w:val="20"/>
              <w:lang w:val="en-US"/>
            </w:rPr>
          </w:rPrChange>
        </w:rPr>
        <w:t>OJ</w:t>
      </w:r>
      <w:r w:rsidR="006746CA" w:rsidRPr="000B4E4C">
        <w:rPr>
          <w:rFonts w:asciiTheme="minorHAnsi" w:hAnsiTheme="minorHAnsi" w:cstheme="minorHAnsi"/>
          <w:sz w:val="16"/>
          <w:szCs w:val="16"/>
          <w:rPrChange w:id="226" w:author="mmoundri" w:date="2024-12-09T13:42:00Z">
            <w:rPr>
              <w:rFonts w:ascii="Arial" w:hAnsi="Arial" w:cs="Arial"/>
              <w:sz w:val="20"/>
              <w:szCs w:val="20"/>
            </w:rPr>
          </w:rPrChange>
        </w:rPr>
        <w:t xml:space="preserve"> </w:t>
      </w:r>
      <w:r w:rsidR="006746CA" w:rsidRPr="000B4E4C">
        <w:rPr>
          <w:rFonts w:asciiTheme="minorHAnsi" w:hAnsiTheme="minorHAnsi" w:cstheme="minorHAnsi"/>
          <w:sz w:val="16"/>
          <w:szCs w:val="16"/>
          <w:lang w:val="en-US"/>
          <w:rPrChange w:id="227" w:author="mmoundri" w:date="2024-12-09T13:42:00Z">
            <w:rPr>
              <w:rFonts w:ascii="Arial" w:hAnsi="Arial" w:cs="Arial"/>
              <w:sz w:val="20"/>
              <w:szCs w:val="20"/>
              <w:lang w:val="en-US"/>
            </w:rPr>
          </w:rPrChange>
        </w:rPr>
        <w:t>L</w:t>
      </w:r>
      <w:r w:rsidR="006746CA" w:rsidRPr="000B4E4C">
        <w:rPr>
          <w:rFonts w:asciiTheme="minorHAnsi" w:hAnsiTheme="minorHAnsi" w:cstheme="minorHAnsi"/>
          <w:sz w:val="16"/>
          <w:szCs w:val="16"/>
          <w:rPrChange w:id="228" w:author="mmoundri" w:date="2024-12-09T13:42:00Z">
            <w:rPr>
              <w:rFonts w:ascii="Arial" w:hAnsi="Arial" w:cs="Arial"/>
              <w:sz w:val="20"/>
              <w:szCs w:val="20"/>
            </w:rPr>
          </w:rPrChange>
        </w:rPr>
        <w:t>15.12.2023)</w:t>
      </w:r>
      <w:r w:rsidR="00573760" w:rsidRPr="000B4E4C">
        <w:rPr>
          <w:rFonts w:asciiTheme="minorHAnsi" w:hAnsiTheme="minorHAnsi" w:cstheme="minorHAnsi"/>
          <w:sz w:val="16"/>
          <w:szCs w:val="16"/>
          <w:rPrChange w:id="229" w:author="mmoundri" w:date="2024-12-09T13:42:00Z">
            <w:rPr>
              <w:rFonts w:ascii="Arial" w:hAnsi="Arial" w:cs="Arial"/>
              <w:sz w:val="20"/>
              <w:szCs w:val="20"/>
            </w:rPr>
          </w:rPrChange>
        </w:rPr>
        <w:t xml:space="preserve"> αφορά </w:t>
      </w:r>
      <w:r w:rsidR="006746CA" w:rsidRPr="000B4E4C">
        <w:rPr>
          <w:rFonts w:asciiTheme="minorHAnsi" w:hAnsiTheme="minorHAnsi" w:cstheme="minorHAnsi"/>
          <w:sz w:val="16"/>
          <w:szCs w:val="16"/>
          <w:rPrChange w:id="230" w:author="mmoundri" w:date="2024-12-09T13:42:00Z">
            <w:rPr>
              <w:rFonts w:ascii="Arial" w:hAnsi="Arial" w:cs="Arial"/>
              <w:sz w:val="20"/>
              <w:szCs w:val="20"/>
            </w:rPr>
          </w:rPrChange>
        </w:rPr>
        <w:t xml:space="preserve">σε </w:t>
      </w:r>
      <w:r w:rsidR="00573760" w:rsidRPr="000B4E4C">
        <w:rPr>
          <w:rFonts w:asciiTheme="minorHAnsi" w:hAnsiTheme="minorHAnsi" w:cstheme="minorHAnsi"/>
          <w:sz w:val="16"/>
          <w:szCs w:val="16"/>
          <w:rPrChange w:id="231" w:author="mmoundri" w:date="2024-12-09T13:42:00Z">
            <w:rPr>
              <w:rFonts w:ascii="Arial" w:hAnsi="Arial" w:cs="Arial"/>
              <w:sz w:val="20"/>
              <w:szCs w:val="20"/>
            </w:rPr>
          </w:rPrChange>
        </w:rPr>
        <w:t xml:space="preserve">δραστηριότητες της επιχείρησης που </w:t>
      </w:r>
      <w:r w:rsidR="00573760" w:rsidRPr="000B4E4C">
        <w:rPr>
          <w:rFonts w:asciiTheme="minorHAnsi" w:hAnsiTheme="minorHAnsi" w:cstheme="minorHAnsi"/>
          <w:b/>
          <w:sz w:val="16"/>
          <w:szCs w:val="16"/>
          <w:rPrChange w:id="232" w:author="mmoundri" w:date="2024-12-09T13:42:00Z">
            <w:rPr>
              <w:rFonts w:ascii="Arial" w:hAnsi="Arial" w:cs="Arial"/>
              <w:b/>
              <w:sz w:val="20"/>
              <w:szCs w:val="20"/>
            </w:rPr>
          </w:rPrChange>
        </w:rPr>
        <w:t>δεν</w:t>
      </w:r>
      <w:r w:rsidR="00573760" w:rsidRPr="000B4E4C">
        <w:rPr>
          <w:rFonts w:asciiTheme="minorHAnsi" w:hAnsiTheme="minorHAnsi" w:cstheme="minorHAnsi"/>
          <w:sz w:val="16"/>
          <w:szCs w:val="16"/>
          <w:rPrChange w:id="233" w:author="mmoundri" w:date="2024-12-09T13:42:00Z">
            <w:rPr>
              <w:rFonts w:ascii="Arial" w:hAnsi="Arial" w:cs="Arial"/>
              <w:sz w:val="20"/>
              <w:szCs w:val="20"/>
            </w:rPr>
          </w:rPrChange>
        </w:rPr>
        <w:t xml:space="preserve"> εμπίπτουν:</w:t>
      </w:r>
    </w:p>
    <w:p w14:paraId="0C2199D4" w14:textId="445246D0" w:rsidR="007A6F7D" w:rsidRPr="000B4E4C" w:rsidRDefault="006746CA" w:rsidP="00DD70A8">
      <w:pPr>
        <w:pStyle w:val="ac"/>
        <w:numPr>
          <w:ilvl w:val="0"/>
          <w:numId w:val="16"/>
        </w:numPr>
        <w:jc w:val="both"/>
        <w:rPr>
          <w:rFonts w:asciiTheme="minorHAnsi" w:hAnsiTheme="minorHAnsi" w:cstheme="minorHAnsi"/>
          <w:sz w:val="16"/>
          <w:szCs w:val="16"/>
          <w:rPrChange w:id="234" w:author="mmoundri" w:date="2024-12-09T13:42:00Z">
            <w:rPr>
              <w:rFonts w:ascii="Arial" w:hAnsi="Arial" w:cs="Arial"/>
              <w:sz w:val="20"/>
              <w:szCs w:val="20"/>
            </w:rPr>
          </w:rPrChange>
        </w:rPr>
      </w:pPr>
      <w:r w:rsidRPr="000B4E4C">
        <w:rPr>
          <w:rFonts w:asciiTheme="minorHAnsi" w:hAnsiTheme="minorHAnsi" w:cstheme="minorHAnsi"/>
          <w:sz w:val="16"/>
          <w:szCs w:val="16"/>
          <w:rPrChange w:id="235" w:author="mmoundri" w:date="2024-12-09T13:42:00Z">
            <w:rPr>
              <w:rFonts w:ascii="Arial" w:hAnsi="Arial" w:cs="Arial"/>
              <w:sz w:val="20"/>
              <w:szCs w:val="20"/>
            </w:rPr>
          </w:rPrChange>
        </w:rPr>
        <w:t xml:space="preserve">Στην </w:t>
      </w:r>
      <w:r w:rsidR="00994467" w:rsidRPr="000B4E4C">
        <w:rPr>
          <w:rFonts w:asciiTheme="minorHAnsi" w:hAnsiTheme="minorHAnsi" w:cstheme="minorHAnsi"/>
          <w:sz w:val="16"/>
          <w:szCs w:val="16"/>
          <w:rPrChange w:id="236" w:author="mmoundri" w:date="2024-12-09T13:42:00Z">
            <w:rPr>
              <w:rFonts w:ascii="Arial" w:hAnsi="Arial" w:cs="Arial"/>
              <w:sz w:val="20"/>
              <w:szCs w:val="20"/>
            </w:rPr>
          </w:rPrChange>
        </w:rPr>
        <w:t xml:space="preserve">πρωτογενή </w:t>
      </w:r>
      <w:r w:rsidR="001D3BE7" w:rsidRPr="000B4E4C">
        <w:rPr>
          <w:rFonts w:asciiTheme="minorHAnsi" w:hAnsiTheme="minorHAnsi" w:cstheme="minorHAnsi"/>
          <w:sz w:val="16"/>
          <w:szCs w:val="16"/>
          <w:rPrChange w:id="237" w:author="mmoundri" w:date="2024-12-09T13:42:00Z">
            <w:rPr>
              <w:rFonts w:ascii="Arial" w:hAnsi="Arial" w:cs="Arial"/>
              <w:sz w:val="20"/>
              <w:szCs w:val="20"/>
            </w:rPr>
          </w:rPrChange>
        </w:rPr>
        <w:t xml:space="preserve">παραγωγή προϊόντων </w:t>
      </w:r>
      <w:r w:rsidR="007A6F7D" w:rsidRPr="000B4E4C">
        <w:rPr>
          <w:rFonts w:asciiTheme="minorHAnsi" w:hAnsiTheme="minorHAnsi" w:cstheme="minorHAnsi"/>
          <w:sz w:val="16"/>
          <w:szCs w:val="16"/>
          <w:rPrChange w:id="238" w:author="mmoundri" w:date="2024-12-09T13:42:00Z">
            <w:rPr>
              <w:rFonts w:ascii="Arial" w:hAnsi="Arial" w:cs="Arial"/>
              <w:sz w:val="20"/>
              <w:szCs w:val="20"/>
            </w:rPr>
          </w:rPrChange>
        </w:rPr>
        <w:t>αλιείας και της υδατοκαλλιέργειας</w:t>
      </w:r>
      <w:r w:rsidR="006947BA" w:rsidRPr="000B4E4C">
        <w:rPr>
          <w:rStyle w:val="aa"/>
          <w:rFonts w:asciiTheme="minorHAnsi" w:hAnsiTheme="minorHAnsi" w:cstheme="minorHAnsi"/>
          <w:sz w:val="16"/>
          <w:szCs w:val="16"/>
          <w:rPrChange w:id="239" w:author="mmoundri" w:date="2024-12-09T13:42:00Z">
            <w:rPr>
              <w:rStyle w:val="aa"/>
              <w:rFonts w:ascii="Arial" w:hAnsi="Arial" w:cs="Arial"/>
            </w:rPr>
          </w:rPrChange>
        </w:rPr>
        <w:endnoteReference w:id="9"/>
      </w:r>
      <w:r w:rsidR="004E525F" w:rsidRPr="000B4E4C">
        <w:rPr>
          <w:rFonts w:asciiTheme="minorHAnsi" w:hAnsiTheme="minorHAnsi" w:cstheme="minorHAnsi"/>
          <w:sz w:val="16"/>
          <w:szCs w:val="16"/>
          <w:vertAlign w:val="superscript"/>
          <w:rPrChange w:id="244" w:author="mmoundri" w:date="2024-12-09T13:42:00Z">
            <w:rPr>
              <w:rFonts w:ascii="Arial" w:hAnsi="Arial" w:cs="Arial"/>
              <w:sz w:val="20"/>
              <w:szCs w:val="20"/>
              <w:vertAlign w:val="superscript"/>
            </w:rPr>
          </w:rPrChange>
        </w:rPr>
        <w:t>,</w:t>
      </w:r>
      <w:r w:rsidR="006947BA" w:rsidRPr="000B4E4C">
        <w:rPr>
          <w:rStyle w:val="aa"/>
          <w:rFonts w:asciiTheme="minorHAnsi" w:hAnsiTheme="minorHAnsi" w:cstheme="minorHAnsi"/>
          <w:sz w:val="16"/>
          <w:szCs w:val="16"/>
          <w:rPrChange w:id="245" w:author="mmoundri" w:date="2024-12-09T13:42:00Z">
            <w:rPr>
              <w:rStyle w:val="aa"/>
              <w:rFonts w:ascii="Arial" w:hAnsi="Arial" w:cs="Arial"/>
            </w:rPr>
          </w:rPrChange>
        </w:rPr>
        <w:endnoteReference w:id="10"/>
      </w:r>
      <w:r w:rsidR="00BD2450" w:rsidRPr="000B4E4C">
        <w:rPr>
          <w:rFonts w:asciiTheme="minorHAnsi" w:hAnsiTheme="minorHAnsi" w:cstheme="minorHAnsi"/>
          <w:sz w:val="16"/>
          <w:szCs w:val="16"/>
          <w:rPrChange w:id="250" w:author="mmoundri" w:date="2024-12-09T13:42:00Z">
            <w:rPr>
              <w:rFonts w:ascii="Arial" w:hAnsi="Arial" w:cs="Arial"/>
              <w:sz w:val="20"/>
              <w:szCs w:val="20"/>
            </w:rPr>
          </w:rPrChange>
        </w:rPr>
        <w:t>,</w:t>
      </w:r>
    </w:p>
    <w:p w14:paraId="0016FE83" w14:textId="32466D53" w:rsidR="001D3BE7" w:rsidRPr="000B4E4C" w:rsidRDefault="0000114F" w:rsidP="007A36C5">
      <w:pPr>
        <w:pStyle w:val="ac"/>
        <w:numPr>
          <w:ilvl w:val="0"/>
          <w:numId w:val="16"/>
        </w:numPr>
        <w:jc w:val="both"/>
        <w:rPr>
          <w:rFonts w:asciiTheme="minorHAnsi" w:hAnsiTheme="minorHAnsi" w:cstheme="minorHAnsi"/>
          <w:sz w:val="16"/>
          <w:szCs w:val="16"/>
          <w:rPrChange w:id="251" w:author="mmoundri" w:date="2024-12-09T13:42:00Z">
            <w:rPr>
              <w:rFonts w:ascii="Arial" w:hAnsi="Arial" w:cs="Arial"/>
              <w:sz w:val="20"/>
              <w:szCs w:val="20"/>
            </w:rPr>
          </w:rPrChange>
        </w:rPr>
      </w:pPr>
      <w:r w:rsidRPr="000B4E4C">
        <w:rPr>
          <w:rFonts w:asciiTheme="minorHAnsi" w:hAnsiTheme="minorHAnsi" w:cstheme="minorHAnsi"/>
          <w:sz w:val="16"/>
          <w:szCs w:val="16"/>
          <w:rPrChange w:id="252" w:author="mmoundri" w:date="2024-12-09T13:42:00Z">
            <w:rPr>
              <w:rFonts w:ascii="Arial" w:hAnsi="Arial" w:cs="Arial"/>
              <w:sz w:val="20"/>
              <w:szCs w:val="20"/>
            </w:rPr>
          </w:rPrChange>
        </w:rPr>
        <w:t>στη</w:t>
      </w:r>
      <w:r w:rsidR="001D3BE7" w:rsidRPr="000B4E4C">
        <w:rPr>
          <w:rFonts w:asciiTheme="minorHAnsi" w:hAnsiTheme="minorHAnsi" w:cstheme="minorHAnsi"/>
          <w:sz w:val="16"/>
          <w:szCs w:val="16"/>
          <w:rPrChange w:id="253" w:author="mmoundri" w:date="2024-12-09T13:42:00Z">
            <w:rPr>
              <w:rFonts w:ascii="Arial" w:hAnsi="Arial" w:cs="Arial"/>
              <w:sz w:val="20"/>
              <w:szCs w:val="20"/>
            </w:rPr>
          </w:rPrChange>
        </w:rPr>
        <w:t xml:space="preserve"> μεταποίηση και εμπορία προϊόντων αλιείας και υδατοκαλλιέργειας</w:t>
      </w:r>
      <w:r w:rsidR="004B5D45" w:rsidRPr="000B4E4C">
        <w:rPr>
          <w:rStyle w:val="aa"/>
          <w:rFonts w:asciiTheme="minorHAnsi" w:hAnsiTheme="minorHAnsi" w:cstheme="minorHAnsi"/>
          <w:sz w:val="16"/>
          <w:szCs w:val="16"/>
          <w:rPrChange w:id="254" w:author="mmoundri" w:date="2024-12-09T13:42:00Z">
            <w:rPr>
              <w:rStyle w:val="aa"/>
              <w:rFonts w:ascii="Arial" w:hAnsi="Arial" w:cs="Arial"/>
            </w:rPr>
          </w:rPrChange>
        </w:rPr>
        <w:endnoteReference w:id="11"/>
      </w:r>
      <w:r w:rsidR="001D3BE7" w:rsidRPr="000B4E4C">
        <w:rPr>
          <w:rFonts w:asciiTheme="minorHAnsi" w:hAnsiTheme="minorHAnsi" w:cstheme="minorHAnsi"/>
          <w:sz w:val="16"/>
          <w:szCs w:val="16"/>
          <w:rPrChange w:id="259" w:author="mmoundri" w:date="2024-12-09T13:42:00Z">
            <w:rPr>
              <w:rFonts w:ascii="Arial" w:hAnsi="Arial" w:cs="Arial"/>
              <w:sz w:val="20"/>
              <w:szCs w:val="20"/>
            </w:rPr>
          </w:rPrChange>
        </w:rPr>
        <w:t xml:space="preserve">, εφόσον το ποσό της ενίσχυσης καθορίζεται με βάση την τιμή ή την ποσότητα των προϊόντων </w:t>
      </w:r>
      <w:r w:rsidR="004D3B73" w:rsidRPr="000B4E4C">
        <w:rPr>
          <w:rFonts w:asciiTheme="minorHAnsi" w:hAnsiTheme="minorHAnsi" w:cstheme="minorHAnsi"/>
          <w:sz w:val="16"/>
          <w:szCs w:val="16"/>
          <w:rPrChange w:id="260" w:author="mmoundri" w:date="2024-12-09T13:42:00Z">
            <w:rPr>
              <w:rFonts w:ascii="Arial" w:hAnsi="Arial" w:cs="Arial"/>
              <w:sz w:val="20"/>
              <w:szCs w:val="20"/>
            </w:rPr>
          </w:rPrChange>
        </w:rPr>
        <w:t>που αγοράζονται ή διατίθενται στην αγορά,</w:t>
      </w:r>
    </w:p>
    <w:p w14:paraId="0D2E8650" w14:textId="1BC4542B" w:rsidR="007A6F7D" w:rsidRPr="000B4E4C" w:rsidRDefault="007A6F7D" w:rsidP="00492CE2">
      <w:pPr>
        <w:pStyle w:val="ac"/>
        <w:numPr>
          <w:ilvl w:val="0"/>
          <w:numId w:val="16"/>
        </w:numPr>
        <w:jc w:val="both"/>
        <w:rPr>
          <w:rFonts w:asciiTheme="minorHAnsi" w:hAnsiTheme="minorHAnsi" w:cstheme="minorHAnsi"/>
          <w:sz w:val="16"/>
          <w:szCs w:val="16"/>
          <w:rPrChange w:id="261" w:author="mmoundri" w:date="2024-12-09T13:42:00Z">
            <w:rPr>
              <w:rFonts w:ascii="Arial" w:hAnsi="Arial" w:cs="Arial"/>
              <w:sz w:val="20"/>
              <w:szCs w:val="20"/>
            </w:rPr>
          </w:rPrChange>
        </w:rPr>
      </w:pPr>
      <w:r w:rsidRPr="000B4E4C">
        <w:rPr>
          <w:rFonts w:asciiTheme="minorHAnsi" w:hAnsiTheme="minorHAnsi" w:cstheme="minorHAnsi"/>
          <w:sz w:val="16"/>
          <w:szCs w:val="16"/>
          <w:rPrChange w:id="262" w:author="mmoundri" w:date="2024-12-09T13:42:00Z">
            <w:rPr>
              <w:rFonts w:ascii="Arial" w:hAnsi="Arial" w:cs="Arial"/>
              <w:sz w:val="20"/>
              <w:szCs w:val="20"/>
            </w:rPr>
          </w:rPrChange>
        </w:rPr>
        <w:t>στην πρωτογενή παραγωγή</w:t>
      </w:r>
      <w:r w:rsidR="00E17B40" w:rsidRPr="000B4E4C">
        <w:rPr>
          <w:rStyle w:val="aa"/>
          <w:rFonts w:asciiTheme="minorHAnsi" w:hAnsiTheme="minorHAnsi" w:cstheme="minorHAnsi"/>
          <w:sz w:val="16"/>
          <w:szCs w:val="16"/>
          <w:rPrChange w:id="263" w:author="mmoundri" w:date="2024-12-09T13:42:00Z">
            <w:rPr>
              <w:rStyle w:val="aa"/>
              <w:rFonts w:ascii="Arial" w:hAnsi="Arial" w:cs="Arial"/>
            </w:rPr>
          </w:rPrChange>
        </w:rPr>
        <w:endnoteReference w:id="12"/>
      </w:r>
      <w:r w:rsidRPr="000B4E4C">
        <w:rPr>
          <w:rFonts w:asciiTheme="minorHAnsi" w:hAnsiTheme="minorHAnsi" w:cstheme="minorHAnsi"/>
          <w:sz w:val="16"/>
          <w:szCs w:val="16"/>
          <w:rPrChange w:id="268" w:author="mmoundri" w:date="2024-12-09T13:42:00Z">
            <w:rPr>
              <w:rFonts w:ascii="Arial" w:hAnsi="Arial" w:cs="Arial"/>
              <w:sz w:val="20"/>
              <w:szCs w:val="20"/>
            </w:rPr>
          </w:rPrChange>
        </w:rPr>
        <w:t xml:space="preserve"> γεωργικών προϊόντων</w:t>
      </w:r>
      <w:r w:rsidR="00E736CA" w:rsidRPr="000B4E4C">
        <w:rPr>
          <w:rStyle w:val="aa"/>
          <w:rFonts w:asciiTheme="minorHAnsi" w:hAnsiTheme="minorHAnsi" w:cstheme="minorHAnsi"/>
          <w:sz w:val="16"/>
          <w:szCs w:val="16"/>
          <w:rPrChange w:id="269" w:author="mmoundri" w:date="2024-12-09T13:42:00Z">
            <w:rPr>
              <w:rStyle w:val="aa"/>
              <w:rFonts w:ascii="Arial" w:hAnsi="Arial" w:cs="Arial"/>
            </w:rPr>
          </w:rPrChange>
        </w:rPr>
        <w:endnoteReference w:id="13"/>
      </w:r>
      <w:r w:rsidR="00BD2450" w:rsidRPr="000B4E4C">
        <w:rPr>
          <w:rFonts w:asciiTheme="minorHAnsi" w:hAnsiTheme="minorHAnsi" w:cstheme="minorHAnsi"/>
          <w:sz w:val="16"/>
          <w:szCs w:val="16"/>
          <w:rPrChange w:id="275" w:author="mmoundri" w:date="2024-12-09T13:42:00Z">
            <w:rPr>
              <w:rFonts w:ascii="Arial" w:hAnsi="Arial" w:cs="Arial"/>
              <w:sz w:val="20"/>
              <w:szCs w:val="20"/>
            </w:rPr>
          </w:rPrChange>
        </w:rPr>
        <w:t>,</w:t>
      </w:r>
    </w:p>
    <w:p w14:paraId="22756226" w14:textId="77777777" w:rsidR="00CF29EC" w:rsidRPr="000B4E4C" w:rsidRDefault="007A6F7D" w:rsidP="003121CB">
      <w:pPr>
        <w:pStyle w:val="ac"/>
        <w:numPr>
          <w:ilvl w:val="0"/>
          <w:numId w:val="16"/>
        </w:numPr>
        <w:jc w:val="both"/>
        <w:rPr>
          <w:rFonts w:asciiTheme="minorHAnsi" w:hAnsiTheme="minorHAnsi" w:cstheme="minorHAnsi"/>
          <w:sz w:val="16"/>
          <w:szCs w:val="16"/>
          <w:rPrChange w:id="276" w:author="mmoundri" w:date="2024-12-09T13:42:00Z">
            <w:rPr>
              <w:rFonts w:ascii="Arial" w:hAnsi="Arial" w:cs="Arial"/>
              <w:sz w:val="20"/>
              <w:szCs w:val="20"/>
            </w:rPr>
          </w:rPrChange>
        </w:rPr>
      </w:pPr>
      <w:r w:rsidRPr="000B4E4C">
        <w:rPr>
          <w:rFonts w:asciiTheme="minorHAnsi" w:hAnsiTheme="minorHAnsi" w:cstheme="minorHAnsi"/>
          <w:sz w:val="16"/>
          <w:szCs w:val="16"/>
          <w:rPrChange w:id="277" w:author="mmoundri" w:date="2024-12-09T13:42:00Z">
            <w:rPr>
              <w:rFonts w:ascii="Arial" w:hAnsi="Arial" w:cs="Arial"/>
              <w:sz w:val="20"/>
              <w:szCs w:val="20"/>
            </w:rPr>
          </w:rPrChange>
        </w:rPr>
        <w:t>στον τομέα της μεταποίησης</w:t>
      </w:r>
      <w:r w:rsidR="00E736CA" w:rsidRPr="000B4E4C">
        <w:rPr>
          <w:rStyle w:val="aa"/>
          <w:rFonts w:asciiTheme="minorHAnsi" w:hAnsiTheme="minorHAnsi" w:cstheme="minorHAnsi"/>
          <w:sz w:val="16"/>
          <w:szCs w:val="16"/>
          <w:rPrChange w:id="278" w:author="mmoundri" w:date="2024-12-09T13:42:00Z">
            <w:rPr>
              <w:rStyle w:val="aa"/>
              <w:rFonts w:ascii="Arial" w:hAnsi="Arial" w:cs="Arial"/>
            </w:rPr>
          </w:rPrChange>
        </w:rPr>
        <w:endnoteReference w:id="14"/>
      </w:r>
      <w:r w:rsidRPr="000B4E4C">
        <w:rPr>
          <w:rFonts w:asciiTheme="minorHAnsi" w:hAnsiTheme="minorHAnsi" w:cstheme="minorHAnsi"/>
          <w:sz w:val="16"/>
          <w:szCs w:val="16"/>
          <w:rPrChange w:id="283" w:author="mmoundri" w:date="2024-12-09T13:42:00Z">
            <w:rPr>
              <w:rFonts w:ascii="Arial" w:hAnsi="Arial" w:cs="Arial"/>
              <w:sz w:val="20"/>
              <w:szCs w:val="20"/>
            </w:rPr>
          </w:rPrChange>
        </w:rPr>
        <w:t xml:space="preserve"> και της εμπορίας</w:t>
      </w:r>
      <w:r w:rsidR="00E736CA" w:rsidRPr="000B4E4C">
        <w:rPr>
          <w:rStyle w:val="aa"/>
          <w:rFonts w:asciiTheme="minorHAnsi" w:hAnsiTheme="minorHAnsi" w:cstheme="minorHAnsi"/>
          <w:sz w:val="16"/>
          <w:szCs w:val="16"/>
          <w:rPrChange w:id="284" w:author="mmoundri" w:date="2024-12-09T13:42:00Z">
            <w:rPr>
              <w:rStyle w:val="aa"/>
              <w:rFonts w:ascii="Arial" w:hAnsi="Arial" w:cs="Arial"/>
            </w:rPr>
          </w:rPrChange>
        </w:rPr>
        <w:endnoteReference w:id="15"/>
      </w:r>
      <w:r w:rsidRPr="000B4E4C">
        <w:rPr>
          <w:rFonts w:asciiTheme="minorHAnsi" w:hAnsiTheme="minorHAnsi" w:cstheme="minorHAnsi"/>
          <w:sz w:val="16"/>
          <w:szCs w:val="16"/>
          <w:rPrChange w:id="289" w:author="mmoundri" w:date="2024-12-09T13:42:00Z">
            <w:rPr>
              <w:rFonts w:ascii="Arial" w:hAnsi="Arial" w:cs="Arial"/>
              <w:sz w:val="20"/>
              <w:szCs w:val="20"/>
            </w:rPr>
          </w:rPrChange>
        </w:rPr>
        <w:t xml:space="preserve"> γεωργικών προϊόντων</w:t>
      </w:r>
      <w:r w:rsidR="00CF29EC" w:rsidRPr="000B4E4C">
        <w:rPr>
          <w:rFonts w:asciiTheme="minorHAnsi" w:hAnsiTheme="minorHAnsi" w:cstheme="minorHAnsi"/>
          <w:sz w:val="16"/>
          <w:szCs w:val="16"/>
          <w:rPrChange w:id="290" w:author="mmoundri" w:date="2024-12-09T13:42:00Z">
            <w:rPr>
              <w:rFonts w:ascii="Arial" w:hAnsi="Arial" w:cs="Arial"/>
              <w:sz w:val="20"/>
              <w:szCs w:val="20"/>
            </w:rPr>
          </w:rPrChange>
        </w:rPr>
        <w:t>:</w:t>
      </w:r>
    </w:p>
    <w:p w14:paraId="3854129B" w14:textId="77777777" w:rsidR="00CF29EC" w:rsidRPr="000B4E4C" w:rsidRDefault="007A6F7D" w:rsidP="00CF29EC">
      <w:pPr>
        <w:pStyle w:val="ac"/>
        <w:numPr>
          <w:ilvl w:val="0"/>
          <w:numId w:val="17"/>
        </w:numPr>
        <w:jc w:val="both"/>
        <w:rPr>
          <w:rFonts w:asciiTheme="minorHAnsi" w:hAnsiTheme="minorHAnsi" w:cstheme="minorHAnsi"/>
          <w:sz w:val="16"/>
          <w:szCs w:val="16"/>
          <w:rPrChange w:id="291" w:author="mmoundri" w:date="2024-12-09T13:42:00Z">
            <w:rPr>
              <w:rFonts w:ascii="Arial" w:hAnsi="Arial" w:cs="Arial"/>
              <w:sz w:val="20"/>
              <w:szCs w:val="20"/>
            </w:rPr>
          </w:rPrChange>
        </w:rPr>
      </w:pPr>
      <w:r w:rsidRPr="000B4E4C">
        <w:rPr>
          <w:rFonts w:asciiTheme="minorHAnsi" w:hAnsiTheme="minorHAnsi" w:cstheme="minorHAnsi"/>
          <w:sz w:val="16"/>
          <w:szCs w:val="16"/>
          <w:rPrChange w:id="292" w:author="mmoundri" w:date="2024-12-09T13:42:00Z">
            <w:rPr>
              <w:rFonts w:ascii="Arial" w:hAnsi="Arial" w:cs="Arial"/>
              <w:sz w:val="20"/>
              <w:szCs w:val="20"/>
            </w:rPr>
          </w:rPrChange>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0B4E4C" w:rsidRDefault="0000114F" w:rsidP="00CF29EC">
      <w:pPr>
        <w:pStyle w:val="ac"/>
        <w:numPr>
          <w:ilvl w:val="0"/>
          <w:numId w:val="17"/>
        </w:numPr>
        <w:jc w:val="both"/>
        <w:rPr>
          <w:rFonts w:asciiTheme="minorHAnsi" w:hAnsiTheme="minorHAnsi" w:cstheme="minorHAnsi"/>
          <w:sz w:val="16"/>
          <w:szCs w:val="16"/>
          <w:rPrChange w:id="293" w:author="mmoundri" w:date="2024-12-09T13:42:00Z">
            <w:rPr>
              <w:rFonts w:ascii="Arial" w:hAnsi="Arial" w:cs="Arial"/>
              <w:sz w:val="20"/>
              <w:szCs w:val="20"/>
            </w:rPr>
          </w:rPrChange>
        </w:rPr>
      </w:pPr>
      <w:r w:rsidRPr="000B4E4C">
        <w:rPr>
          <w:rFonts w:asciiTheme="minorHAnsi" w:hAnsiTheme="minorHAnsi" w:cstheme="minorHAnsi"/>
          <w:sz w:val="16"/>
          <w:szCs w:val="16"/>
          <w:rPrChange w:id="294" w:author="mmoundri" w:date="2024-12-09T13:42:00Z">
            <w:rPr>
              <w:rFonts w:ascii="Arial" w:hAnsi="Arial" w:cs="Arial"/>
              <w:sz w:val="20"/>
              <w:szCs w:val="20"/>
            </w:rPr>
          </w:rPrChange>
        </w:rPr>
        <w:t xml:space="preserve">όταν </w:t>
      </w:r>
      <w:r w:rsidR="007A6F7D" w:rsidRPr="000B4E4C">
        <w:rPr>
          <w:rFonts w:asciiTheme="minorHAnsi" w:hAnsiTheme="minorHAnsi" w:cstheme="minorHAnsi"/>
          <w:sz w:val="16"/>
          <w:szCs w:val="16"/>
          <w:rPrChange w:id="295" w:author="mmoundri" w:date="2024-12-09T13:42:00Z">
            <w:rPr>
              <w:rFonts w:ascii="Arial" w:hAnsi="Arial" w:cs="Arial"/>
              <w:sz w:val="20"/>
              <w:szCs w:val="20"/>
            </w:rPr>
          </w:rPrChange>
        </w:rPr>
        <w:t>η ενίσχυση συνοδεύεται από την υποχρέωση απόδοσής της εν μέρει ή εξ ολοκλήρου σε πρωτογενείς παραγωγούς</w:t>
      </w:r>
      <w:r w:rsidR="00BD2450" w:rsidRPr="000B4E4C">
        <w:rPr>
          <w:rFonts w:asciiTheme="minorHAnsi" w:hAnsiTheme="minorHAnsi" w:cstheme="minorHAnsi"/>
          <w:sz w:val="16"/>
          <w:szCs w:val="16"/>
          <w:rPrChange w:id="296" w:author="mmoundri" w:date="2024-12-09T13:42:00Z">
            <w:rPr>
              <w:rFonts w:ascii="Arial" w:hAnsi="Arial" w:cs="Arial"/>
              <w:sz w:val="20"/>
              <w:szCs w:val="20"/>
            </w:rPr>
          </w:rPrChange>
        </w:rPr>
        <w:t>,</w:t>
      </w:r>
    </w:p>
    <w:p w14:paraId="4C66542A" w14:textId="0C5AA292" w:rsidR="007A6F7D" w:rsidRPr="000B4E4C" w:rsidRDefault="007A6F7D" w:rsidP="00CF29EC">
      <w:pPr>
        <w:pStyle w:val="ac"/>
        <w:numPr>
          <w:ilvl w:val="0"/>
          <w:numId w:val="16"/>
        </w:numPr>
        <w:jc w:val="both"/>
        <w:rPr>
          <w:rFonts w:asciiTheme="minorHAnsi" w:hAnsiTheme="minorHAnsi" w:cstheme="minorHAnsi"/>
          <w:sz w:val="16"/>
          <w:szCs w:val="16"/>
          <w:rPrChange w:id="297" w:author="mmoundri" w:date="2024-12-09T13:42:00Z">
            <w:rPr>
              <w:rFonts w:ascii="Arial" w:hAnsi="Arial" w:cs="Arial"/>
              <w:sz w:val="20"/>
              <w:szCs w:val="20"/>
            </w:rPr>
          </w:rPrChange>
        </w:rPr>
      </w:pPr>
      <w:r w:rsidRPr="000B4E4C">
        <w:rPr>
          <w:rFonts w:asciiTheme="minorHAnsi" w:hAnsiTheme="minorHAnsi" w:cstheme="minorHAnsi"/>
          <w:sz w:val="16"/>
          <w:szCs w:val="16"/>
          <w:rPrChange w:id="298" w:author="mmoundri" w:date="2024-12-09T13:42:00Z">
            <w:rPr>
              <w:rFonts w:ascii="Arial" w:hAnsi="Arial" w:cs="Arial"/>
              <w:sz w:val="20"/>
              <w:szCs w:val="20"/>
            </w:rPr>
          </w:rPrChange>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0B4E4C">
        <w:rPr>
          <w:rFonts w:asciiTheme="minorHAnsi" w:hAnsiTheme="minorHAnsi" w:cstheme="minorHAnsi"/>
          <w:sz w:val="16"/>
          <w:szCs w:val="16"/>
          <w:rPrChange w:id="299" w:author="mmoundri" w:date="2024-12-09T13:42:00Z">
            <w:rPr>
              <w:rFonts w:ascii="Arial" w:hAnsi="Arial" w:cs="Arial"/>
              <w:sz w:val="20"/>
              <w:szCs w:val="20"/>
            </w:rPr>
          </w:rPrChange>
        </w:rPr>
        <w:t>,</w:t>
      </w:r>
    </w:p>
    <w:p w14:paraId="0CB7A32E" w14:textId="33FA2D1C" w:rsidR="007A6F7D" w:rsidRPr="000B4E4C" w:rsidRDefault="007A6F7D" w:rsidP="005E1C31">
      <w:pPr>
        <w:pStyle w:val="ac"/>
        <w:numPr>
          <w:ilvl w:val="0"/>
          <w:numId w:val="16"/>
        </w:numPr>
        <w:jc w:val="both"/>
        <w:rPr>
          <w:rFonts w:asciiTheme="minorHAnsi" w:hAnsiTheme="minorHAnsi" w:cstheme="minorHAnsi"/>
          <w:sz w:val="16"/>
          <w:szCs w:val="16"/>
          <w:rPrChange w:id="300" w:author="mmoundri" w:date="2024-12-09T13:42:00Z">
            <w:rPr>
              <w:rFonts w:ascii="Arial" w:hAnsi="Arial" w:cs="Arial"/>
              <w:sz w:val="20"/>
              <w:szCs w:val="20"/>
            </w:rPr>
          </w:rPrChange>
        </w:rPr>
      </w:pPr>
      <w:r w:rsidRPr="000B4E4C">
        <w:rPr>
          <w:rFonts w:asciiTheme="minorHAnsi" w:hAnsiTheme="minorHAnsi" w:cstheme="minorHAnsi"/>
          <w:sz w:val="16"/>
          <w:szCs w:val="16"/>
          <w:rPrChange w:id="301" w:author="mmoundri" w:date="2024-12-09T13:42:00Z">
            <w:rPr>
              <w:rFonts w:ascii="Arial" w:hAnsi="Arial" w:cs="Arial"/>
              <w:sz w:val="20"/>
              <w:szCs w:val="20"/>
            </w:rPr>
          </w:rPrChange>
        </w:rPr>
        <w:t xml:space="preserve">ενισχύσεις για τις οποίες τίθεται ως όρος η χρήση εγχώριων αγαθών </w:t>
      </w:r>
      <w:r w:rsidR="00A1169D" w:rsidRPr="000B4E4C">
        <w:rPr>
          <w:rFonts w:asciiTheme="minorHAnsi" w:hAnsiTheme="minorHAnsi" w:cstheme="minorHAnsi"/>
          <w:sz w:val="16"/>
          <w:szCs w:val="16"/>
          <w:rPrChange w:id="302" w:author="mmoundri" w:date="2024-12-09T13:42:00Z">
            <w:rPr>
              <w:rFonts w:ascii="Arial" w:hAnsi="Arial" w:cs="Arial"/>
              <w:sz w:val="20"/>
              <w:szCs w:val="20"/>
            </w:rPr>
          </w:rPrChange>
        </w:rPr>
        <w:t xml:space="preserve">και υπηρεσιών </w:t>
      </w:r>
      <w:r w:rsidRPr="000B4E4C">
        <w:rPr>
          <w:rFonts w:asciiTheme="minorHAnsi" w:hAnsiTheme="minorHAnsi" w:cstheme="minorHAnsi"/>
          <w:sz w:val="16"/>
          <w:szCs w:val="16"/>
          <w:rPrChange w:id="303" w:author="mmoundri" w:date="2024-12-09T13:42:00Z">
            <w:rPr>
              <w:rFonts w:ascii="Arial" w:hAnsi="Arial" w:cs="Arial"/>
              <w:sz w:val="20"/>
              <w:szCs w:val="20"/>
            </w:rPr>
          </w:rPrChange>
        </w:rPr>
        <w:t>αντί των εισαγόμενων.</w:t>
      </w:r>
    </w:p>
    <w:p w14:paraId="7BFBDFF8" w14:textId="6F89994F" w:rsidR="005D0D5B" w:rsidRPr="000B4E4C" w:rsidRDefault="005D0D5B" w:rsidP="00BF7992">
      <w:pPr>
        <w:rPr>
          <w:rFonts w:asciiTheme="minorHAnsi" w:hAnsiTheme="minorHAnsi" w:cstheme="minorHAnsi"/>
          <w:vanish/>
          <w:sz w:val="16"/>
          <w:szCs w:val="16"/>
          <w:rPrChange w:id="304" w:author="mmoundri" w:date="2024-12-09T13:42:00Z">
            <w:rPr>
              <w:vanish/>
            </w:rPr>
          </w:rPrChange>
        </w:rPr>
      </w:pPr>
    </w:p>
    <w:p w14:paraId="08CC1925" w14:textId="7398DA35" w:rsidR="00DD70FE" w:rsidRPr="000B4E4C" w:rsidRDefault="00DD70FE" w:rsidP="00945CE9">
      <w:pPr>
        <w:jc w:val="both"/>
        <w:rPr>
          <w:rFonts w:asciiTheme="minorHAnsi" w:hAnsiTheme="minorHAnsi" w:cstheme="minorHAnsi"/>
          <w:sz w:val="16"/>
          <w:szCs w:val="16"/>
          <w:rPrChange w:id="305" w:author="mmoundri" w:date="2024-12-09T13:42:00Z">
            <w:rPr>
              <w:rFonts w:ascii="Arial" w:hAnsi="Arial" w:cs="Arial"/>
              <w:sz w:val="20"/>
              <w:szCs w:val="20"/>
            </w:rPr>
          </w:rPrChange>
        </w:rPr>
      </w:pPr>
    </w:p>
    <w:p w14:paraId="18ED5139" w14:textId="40239C21" w:rsidR="00B448CD" w:rsidRPr="000B4E4C" w:rsidRDefault="00C61CCE" w:rsidP="00C12E8F">
      <w:pPr>
        <w:jc w:val="both"/>
        <w:rPr>
          <w:rFonts w:asciiTheme="minorHAnsi" w:hAnsiTheme="minorHAnsi" w:cstheme="minorHAnsi"/>
          <w:sz w:val="16"/>
          <w:szCs w:val="16"/>
          <w:rPrChange w:id="306" w:author="mmoundri" w:date="2024-12-09T13:42:00Z">
            <w:rPr>
              <w:rFonts w:ascii="Arial" w:hAnsi="Arial" w:cs="Arial"/>
              <w:sz w:val="20"/>
              <w:szCs w:val="20"/>
            </w:rPr>
          </w:rPrChange>
        </w:rPr>
      </w:pPr>
      <w:r w:rsidRPr="000B4E4C">
        <w:rPr>
          <w:rFonts w:asciiTheme="minorHAnsi" w:hAnsiTheme="minorHAnsi" w:cstheme="minorHAnsi"/>
          <w:b/>
          <w:sz w:val="16"/>
          <w:szCs w:val="16"/>
          <w:rPrChange w:id="307" w:author="mmoundri" w:date="2024-12-09T13:42:00Z">
            <w:rPr>
              <w:rFonts w:ascii="Arial" w:hAnsi="Arial" w:cs="Arial"/>
              <w:b/>
              <w:sz w:val="20"/>
              <w:szCs w:val="20"/>
            </w:rPr>
          </w:rPrChange>
        </w:rPr>
        <w:lastRenderedPageBreak/>
        <w:t>Δ</w:t>
      </w:r>
      <w:r w:rsidR="009429B8" w:rsidRPr="000B4E4C">
        <w:rPr>
          <w:rFonts w:asciiTheme="minorHAnsi" w:hAnsiTheme="minorHAnsi" w:cstheme="minorHAnsi"/>
          <w:b/>
          <w:sz w:val="16"/>
          <w:szCs w:val="16"/>
          <w:rPrChange w:id="308" w:author="mmoundri" w:date="2024-12-09T13:42:00Z">
            <w:rPr>
              <w:rFonts w:ascii="Arial" w:hAnsi="Arial" w:cs="Arial"/>
              <w:b/>
              <w:sz w:val="20"/>
              <w:szCs w:val="20"/>
            </w:rPr>
          </w:rPrChange>
        </w:rPr>
        <w:t xml:space="preserve">. </w:t>
      </w:r>
      <w:r w:rsidR="00BB681A" w:rsidRPr="000B4E4C">
        <w:rPr>
          <w:rFonts w:asciiTheme="minorHAnsi" w:hAnsiTheme="minorHAnsi" w:cstheme="minorHAnsi"/>
          <w:i/>
          <w:color w:val="4BACC6" w:themeColor="accent5"/>
          <w:sz w:val="16"/>
          <w:szCs w:val="16"/>
          <w:rPrChange w:id="309" w:author="mmoundri" w:date="2024-12-09T13:42:00Z">
            <w:rPr>
              <w:rFonts w:ascii="Arial" w:hAnsi="Arial" w:cs="Arial"/>
              <w:i/>
              <w:color w:val="4BACC6" w:themeColor="accent5"/>
              <w:sz w:val="20"/>
              <w:szCs w:val="20"/>
            </w:rPr>
          </w:rPrChange>
        </w:rPr>
        <w:t>(</w:t>
      </w:r>
      <w:r w:rsidR="00B84625" w:rsidRPr="000B4E4C">
        <w:rPr>
          <w:rFonts w:asciiTheme="minorHAnsi" w:hAnsiTheme="minorHAnsi" w:cstheme="minorHAnsi"/>
          <w:i/>
          <w:color w:val="4BACC6" w:themeColor="accent5"/>
          <w:sz w:val="16"/>
          <w:szCs w:val="16"/>
          <w:rPrChange w:id="310" w:author="mmoundri" w:date="2024-12-09T13:42:00Z">
            <w:rPr>
              <w:rFonts w:ascii="Arial" w:hAnsi="Arial" w:cs="Arial"/>
              <w:i/>
              <w:color w:val="4BACC6" w:themeColor="accent5"/>
              <w:sz w:val="20"/>
              <w:szCs w:val="20"/>
            </w:rPr>
          </w:rPrChange>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0B4E4C">
        <w:rPr>
          <w:rFonts w:asciiTheme="minorHAnsi" w:hAnsiTheme="minorHAnsi" w:cstheme="minorHAnsi"/>
          <w:i/>
          <w:color w:val="4BACC6" w:themeColor="accent5"/>
          <w:sz w:val="16"/>
          <w:szCs w:val="16"/>
          <w:rPrChange w:id="311" w:author="mmoundri" w:date="2024-12-09T13:42:00Z">
            <w:rPr>
              <w:rFonts w:ascii="Arial" w:hAnsi="Arial" w:cs="Arial"/>
              <w:i/>
              <w:color w:val="4BACC6" w:themeColor="accent5"/>
              <w:sz w:val="20"/>
              <w:szCs w:val="20"/>
            </w:rPr>
          </w:rPrChange>
        </w:rPr>
        <w:t>202</w:t>
      </w:r>
      <w:r w:rsidR="00B84625" w:rsidRPr="000B4E4C">
        <w:rPr>
          <w:rFonts w:asciiTheme="minorHAnsi" w:hAnsiTheme="minorHAnsi" w:cstheme="minorHAnsi"/>
          <w:i/>
          <w:color w:val="4BACC6" w:themeColor="accent5"/>
          <w:sz w:val="16"/>
          <w:szCs w:val="16"/>
          <w:rPrChange w:id="312" w:author="mmoundri" w:date="2024-12-09T13:42:00Z">
            <w:rPr>
              <w:rFonts w:ascii="Arial" w:hAnsi="Arial" w:cs="Arial"/>
              <w:i/>
              <w:color w:val="4BACC6" w:themeColor="accent5"/>
              <w:sz w:val="20"/>
              <w:szCs w:val="20"/>
            </w:rPr>
          </w:rPrChange>
        </w:rPr>
        <w:t>3</w:t>
      </w:r>
      <w:r w:rsidR="00D903C1" w:rsidRPr="000B4E4C">
        <w:rPr>
          <w:rFonts w:asciiTheme="minorHAnsi" w:hAnsiTheme="minorHAnsi" w:cstheme="minorHAnsi"/>
          <w:i/>
          <w:color w:val="4BACC6" w:themeColor="accent5"/>
          <w:sz w:val="16"/>
          <w:szCs w:val="16"/>
          <w:rPrChange w:id="313" w:author="mmoundri" w:date="2024-12-09T13:42:00Z">
            <w:rPr>
              <w:rFonts w:ascii="Arial" w:hAnsi="Arial" w:cs="Arial"/>
              <w:i/>
              <w:color w:val="4BACC6" w:themeColor="accent5"/>
              <w:sz w:val="20"/>
              <w:szCs w:val="20"/>
            </w:rPr>
          </w:rPrChange>
        </w:rPr>
        <w:t>/2831</w:t>
      </w:r>
      <w:r w:rsidR="00BB681A" w:rsidRPr="000B4E4C">
        <w:rPr>
          <w:rFonts w:asciiTheme="minorHAnsi" w:hAnsiTheme="minorHAnsi" w:cstheme="minorHAnsi"/>
          <w:i/>
          <w:color w:val="4BACC6" w:themeColor="accent5"/>
          <w:sz w:val="16"/>
          <w:szCs w:val="16"/>
          <w:rPrChange w:id="314" w:author="mmoundri" w:date="2024-12-09T13:42:00Z">
            <w:rPr>
              <w:rFonts w:ascii="Arial" w:hAnsi="Arial" w:cs="Arial"/>
              <w:i/>
              <w:color w:val="4BACC6" w:themeColor="accent5"/>
              <w:sz w:val="20"/>
              <w:szCs w:val="20"/>
            </w:rPr>
          </w:rPrChange>
        </w:rPr>
        <w:t>)</w:t>
      </w:r>
      <w:r w:rsidR="00B84625" w:rsidRPr="000B4E4C">
        <w:rPr>
          <w:rFonts w:asciiTheme="minorHAnsi" w:hAnsiTheme="minorHAnsi" w:cstheme="minorHAnsi"/>
          <w:i/>
          <w:sz w:val="16"/>
          <w:szCs w:val="16"/>
          <w:rPrChange w:id="315" w:author="mmoundri" w:date="2024-12-09T13:42:00Z">
            <w:rPr>
              <w:rFonts w:ascii="Arial" w:hAnsi="Arial" w:cs="Arial"/>
              <w:i/>
              <w:sz w:val="20"/>
              <w:szCs w:val="20"/>
            </w:rPr>
          </w:rPrChange>
        </w:rPr>
        <w:t xml:space="preserve"> </w:t>
      </w:r>
    </w:p>
    <w:p w14:paraId="6351B4B2" w14:textId="5B2C581C" w:rsidR="00D1636A" w:rsidRPr="000B4E4C" w:rsidRDefault="00B448CD" w:rsidP="00C12E8F">
      <w:pPr>
        <w:jc w:val="both"/>
        <w:rPr>
          <w:rFonts w:asciiTheme="minorHAnsi" w:hAnsiTheme="minorHAnsi" w:cstheme="minorHAnsi"/>
          <w:b/>
          <w:sz w:val="16"/>
          <w:szCs w:val="16"/>
          <w:rPrChange w:id="316" w:author="mmoundri" w:date="2024-12-09T13:42:00Z">
            <w:rPr>
              <w:rFonts w:ascii="Arial" w:hAnsi="Arial" w:cs="Arial"/>
              <w:b/>
              <w:sz w:val="20"/>
              <w:szCs w:val="20"/>
            </w:rPr>
          </w:rPrChange>
        </w:rPr>
      </w:pPr>
      <w:r w:rsidRPr="000B4E4C">
        <w:rPr>
          <w:rFonts w:asciiTheme="minorHAnsi" w:hAnsiTheme="minorHAnsi" w:cstheme="minorHAnsi"/>
          <w:sz w:val="16"/>
          <w:szCs w:val="16"/>
          <w:rPrChange w:id="317" w:author="mmoundri" w:date="2024-12-09T13:42:00Z">
            <w:rPr>
              <w:rFonts w:ascii="Arial" w:hAnsi="Arial" w:cs="Arial"/>
              <w:sz w:val="20"/>
              <w:szCs w:val="20"/>
            </w:rPr>
          </w:rPrChange>
        </w:rPr>
        <w:t xml:space="preserve">Η επιχείρηση, καθώς δραστηριοποιείται </w:t>
      </w:r>
      <w:r w:rsidR="00BB681A" w:rsidRPr="000B4E4C">
        <w:rPr>
          <w:rFonts w:asciiTheme="minorHAnsi" w:hAnsiTheme="minorHAnsi" w:cstheme="minorHAnsi"/>
          <w:sz w:val="16"/>
          <w:szCs w:val="16"/>
          <w:rPrChange w:id="318" w:author="mmoundri" w:date="2024-12-09T13:42:00Z">
            <w:rPr>
              <w:rFonts w:ascii="Arial" w:hAnsi="Arial" w:cs="Arial"/>
              <w:sz w:val="20"/>
              <w:szCs w:val="20"/>
            </w:rPr>
          </w:rPrChange>
        </w:rPr>
        <w:t xml:space="preserve">στον τομέα </w:t>
      </w:r>
      <w:r w:rsidR="00934E22" w:rsidRPr="000B4E4C">
        <w:rPr>
          <w:rFonts w:asciiTheme="minorHAnsi" w:hAnsiTheme="minorHAnsi" w:cstheme="minorHAnsi"/>
          <w:sz w:val="16"/>
          <w:szCs w:val="16"/>
          <w:rPrChange w:id="319" w:author="mmoundri" w:date="2024-12-09T13:42:00Z">
            <w:rPr>
              <w:rFonts w:ascii="Arial" w:hAnsi="Arial" w:cs="Arial"/>
              <w:sz w:val="20"/>
              <w:szCs w:val="20"/>
            </w:rPr>
          </w:rPrChange>
        </w:rPr>
        <w:t xml:space="preserve">/ στους τομείς </w:t>
      </w:r>
      <w:r w:rsidR="00934E22" w:rsidRPr="000B4E4C">
        <w:rPr>
          <w:rFonts w:asciiTheme="minorHAnsi" w:hAnsiTheme="minorHAnsi" w:cstheme="minorHAnsi"/>
          <w:i/>
          <w:iCs/>
          <w:color w:val="4BACC6" w:themeColor="accent5"/>
          <w:sz w:val="16"/>
          <w:szCs w:val="16"/>
          <w:rPrChange w:id="320" w:author="mmoundri" w:date="2024-12-09T13:42:00Z">
            <w:rPr>
              <w:rFonts w:ascii="Arial" w:hAnsi="Arial" w:cs="Arial"/>
              <w:i/>
              <w:iCs/>
              <w:color w:val="4BACC6" w:themeColor="accent5"/>
              <w:sz w:val="20"/>
              <w:szCs w:val="20"/>
            </w:rPr>
          </w:rPrChange>
        </w:rPr>
        <w:t>…</w:t>
      </w:r>
      <w:r w:rsidR="00BB681A" w:rsidRPr="000B4E4C">
        <w:rPr>
          <w:rFonts w:asciiTheme="minorHAnsi" w:hAnsiTheme="minorHAnsi" w:cstheme="minorHAnsi"/>
          <w:i/>
          <w:iCs/>
          <w:color w:val="4BACC6" w:themeColor="accent5"/>
          <w:sz w:val="16"/>
          <w:szCs w:val="16"/>
          <w:rPrChange w:id="321" w:author="mmoundri" w:date="2024-12-09T13:42:00Z">
            <w:rPr>
              <w:rFonts w:ascii="Arial" w:hAnsi="Arial" w:cs="Arial"/>
              <w:i/>
              <w:iCs/>
              <w:color w:val="4BACC6" w:themeColor="accent5"/>
              <w:sz w:val="20"/>
              <w:szCs w:val="20"/>
            </w:rPr>
          </w:rPrChange>
        </w:rPr>
        <w:t>(</w:t>
      </w:r>
      <w:r w:rsidR="00934E22" w:rsidRPr="000B4E4C">
        <w:rPr>
          <w:rFonts w:asciiTheme="minorHAnsi" w:hAnsiTheme="minorHAnsi" w:cstheme="minorHAnsi"/>
          <w:i/>
          <w:iCs/>
          <w:color w:val="4BACC6" w:themeColor="accent5"/>
          <w:sz w:val="16"/>
          <w:szCs w:val="16"/>
          <w:rPrChange w:id="322" w:author="mmoundri" w:date="2024-12-09T13:42:00Z">
            <w:rPr>
              <w:rFonts w:ascii="Arial" w:hAnsi="Arial" w:cs="Arial"/>
              <w:i/>
              <w:iCs/>
              <w:color w:val="4BACC6" w:themeColor="accent5"/>
              <w:sz w:val="20"/>
              <w:szCs w:val="20"/>
            </w:rPr>
          </w:rPrChange>
        </w:rPr>
        <w:t xml:space="preserve">συμπληρώνεται ο </w:t>
      </w:r>
      <w:r w:rsidR="002E08DE" w:rsidRPr="000B4E4C">
        <w:rPr>
          <w:rFonts w:asciiTheme="minorHAnsi" w:hAnsiTheme="minorHAnsi" w:cstheme="minorHAnsi"/>
          <w:i/>
          <w:iCs/>
          <w:color w:val="4BACC6" w:themeColor="accent5"/>
          <w:sz w:val="16"/>
          <w:szCs w:val="16"/>
          <w:rPrChange w:id="323" w:author="mmoundri" w:date="2024-12-09T13:42:00Z">
            <w:rPr>
              <w:rFonts w:ascii="Arial" w:hAnsi="Arial" w:cs="Arial"/>
              <w:i/>
              <w:iCs/>
              <w:color w:val="4BACC6" w:themeColor="accent5"/>
              <w:sz w:val="20"/>
              <w:szCs w:val="20"/>
            </w:rPr>
          </w:rPrChange>
        </w:rPr>
        <w:t>τομέας</w:t>
      </w:r>
      <w:r w:rsidR="00934E22" w:rsidRPr="000B4E4C">
        <w:rPr>
          <w:rFonts w:asciiTheme="minorHAnsi" w:hAnsiTheme="minorHAnsi" w:cstheme="minorHAnsi"/>
          <w:i/>
          <w:iCs/>
          <w:color w:val="4BACC6" w:themeColor="accent5"/>
          <w:sz w:val="16"/>
          <w:szCs w:val="16"/>
          <w:rPrChange w:id="324" w:author="mmoundri" w:date="2024-12-09T13:42:00Z">
            <w:rPr>
              <w:rFonts w:ascii="Arial" w:hAnsi="Arial" w:cs="Arial"/>
              <w:i/>
              <w:iCs/>
              <w:color w:val="4BACC6" w:themeColor="accent5"/>
              <w:sz w:val="20"/>
              <w:szCs w:val="20"/>
            </w:rPr>
          </w:rPrChange>
        </w:rPr>
        <w:t>/τομείς</w:t>
      </w:r>
      <w:r w:rsidR="00BB681A" w:rsidRPr="000B4E4C">
        <w:rPr>
          <w:rFonts w:asciiTheme="minorHAnsi" w:hAnsiTheme="minorHAnsi" w:cstheme="minorHAnsi"/>
          <w:i/>
          <w:iCs/>
          <w:color w:val="4BACC6" w:themeColor="accent5"/>
          <w:sz w:val="16"/>
          <w:szCs w:val="16"/>
          <w:rPrChange w:id="325" w:author="mmoundri" w:date="2024-12-09T13:42:00Z">
            <w:rPr>
              <w:rFonts w:ascii="Arial" w:hAnsi="Arial" w:cs="Arial"/>
              <w:i/>
              <w:iCs/>
              <w:color w:val="4BACC6" w:themeColor="accent5"/>
              <w:sz w:val="20"/>
              <w:szCs w:val="20"/>
            </w:rPr>
          </w:rPrChange>
        </w:rPr>
        <w:t>)</w:t>
      </w:r>
      <w:r w:rsidR="00934E22" w:rsidRPr="000B4E4C">
        <w:rPr>
          <w:rFonts w:asciiTheme="minorHAnsi" w:hAnsiTheme="minorHAnsi" w:cstheme="minorHAnsi"/>
          <w:i/>
          <w:iCs/>
          <w:color w:val="4BACC6" w:themeColor="accent5"/>
          <w:sz w:val="16"/>
          <w:szCs w:val="16"/>
          <w:rPrChange w:id="326" w:author="mmoundri" w:date="2024-12-09T13:42:00Z">
            <w:rPr>
              <w:rFonts w:ascii="Arial" w:hAnsi="Arial" w:cs="Arial"/>
              <w:i/>
              <w:iCs/>
              <w:color w:val="4BACC6" w:themeColor="accent5"/>
              <w:sz w:val="20"/>
              <w:szCs w:val="20"/>
            </w:rPr>
          </w:rPrChange>
        </w:rPr>
        <w:t>…</w:t>
      </w:r>
      <w:r w:rsidR="00BB681A" w:rsidRPr="000B4E4C">
        <w:rPr>
          <w:rFonts w:asciiTheme="minorHAnsi" w:hAnsiTheme="minorHAnsi" w:cstheme="minorHAnsi"/>
          <w:sz w:val="16"/>
          <w:szCs w:val="16"/>
          <w:rPrChange w:id="327" w:author="mmoundri" w:date="2024-12-09T13:42:00Z">
            <w:rPr>
              <w:rFonts w:ascii="Arial" w:hAnsi="Arial" w:cs="Arial"/>
              <w:sz w:val="20"/>
              <w:szCs w:val="20"/>
            </w:rPr>
          </w:rPrChange>
        </w:rPr>
        <w:t>ο</w:t>
      </w:r>
      <w:r w:rsidR="00934E22" w:rsidRPr="000B4E4C">
        <w:rPr>
          <w:rFonts w:asciiTheme="minorHAnsi" w:hAnsiTheme="minorHAnsi" w:cstheme="minorHAnsi"/>
          <w:sz w:val="16"/>
          <w:szCs w:val="16"/>
          <w:rPrChange w:id="328" w:author="mmoundri" w:date="2024-12-09T13:42:00Z">
            <w:rPr>
              <w:rFonts w:ascii="Arial" w:hAnsi="Arial" w:cs="Arial"/>
              <w:sz w:val="20"/>
              <w:szCs w:val="20"/>
            </w:rPr>
          </w:rPrChange>
        </w:rPr>
        <w:t>/οι</w:t>
      </w:r>
      <w:r w:rsidR="00BB681A" w:rsidRPr="000B4E4C">
        <w:rPr>
          <w:rFonts w:asciiTheme="minorHAnsi" w:hAnsiTheme="minorHAnsi" w:cstheme="minorHAnsi"/>
          <w:sz w:val="16"/>
          <w:szCs w:val="16"/>
          <w:rPrChange w:id="329" w:author="mmoundri" w:date="2024-12-09T13:42:00Z">
            <w:rPr>
              <w:rFonts w:ascii="Arial" w:hAnsi="Arial" w:cs="Arial"/>
              <w:sz w:val="20"/>
              <w:szCs w:val="20"/>
            </w:rPr>
          </w:rPrChange>
        </w:rPr>
        <w:t xml:space="preserve"> οποίος</w:t>
      </w:r>
      <w:r w:rsidR="00934E22" w:rsidRPr="000B4E4C">
        <w:rPr>
          <w:rFonts w:asciiTheme="minorHAnsi" w:hAnsiTheme="minorHAnsi" w:cstheme="minorHAnsi"/>
          <w:sz w:val="16"/>
          <w:szCs w:val="16"/>
          <w:rPrChange w:id="330" w:author="mmoundri" w:date="2024-12-09T13:42:00Z">
            <w:rPr>
              <w:rFonts w:ascii="Arial" w:hAnsi="Arial" w:cs="Arial"/>
              <w:sz w:val="20"/>
              <w:szCs w:val="20"/>
            </w:rPr>
          </w:rPrChange>
        </w:rPr>
        <w:t>/οι</w:t>
      </w:r>
      <w:r w:rsidR="00BB681A" w:rsidRPr="000B4E4C">
        <w:rPr>
          <w:rFonts w:asciiTheme="minorHAnsi" w:hAnsiTheme="minorHAnsi" w:cstheme="minorHAnsi"/>
          <w:sz w:val="16"/>
          <w:szCs w:val="16"/>
          <w:rPrChange w:id="331" w:author="mmoundri" w:date="2024-12-09T13:42:00Z">
            <w:rPr>
              <w:rFonts w:ascii="Arial" w:hAnsi="Arial" w:cs="Arial"/>
              <w:sz w:val="20"/>
              <w:szCs w:val="20"/>
            </w:rPr>
          </w:rPrChange>
        </w:rPr>
        <w:t xml:space="preserve"> είναι μη επιλέξιμοι για ενίσχυση, </w:t>
      </w:r>
      <w:r w:rsidR="00D1636A" w:rsidRPr="000B4E4C">
        <w:rPr>
          <w:rFonts w:asciiTheme="minorHAnsi" w:hAnsiTheme="minorHAnsi" w:cstheme="minorHAnsi"/>
          <w:sz w:val="16"/>
          <w:szCs w:val="16"/>
          <w:rPrChange w:id="332" w:author="mmoundri" w:date="2024-12-09T13:42:00Z">
            <w:rPr>
              <w:rFonts w:ascii="Arial" w:hAnsi="Arial" w:cs="Arial"/>
              <w:sz w:val="20"/>
              <w:szCs w:val="20"/>
            </w:rPr>
          </w:rPrChange>
        </w:rPr>
        <w:t>διασφαλίζει με κατάλληλα μέσα, όπως διαχωρισμός</w:t>
      </w:r>
      <w:r w:rsidR="00A22EB2" w:rsidRPr="000B4E4C">
        <w:rPr>
          <w:rFonts w:asciiTheme="minorHAnsi" w:hAnsiTheme="minorHAnsi" w:cstheme="minorHAnsi"/>
          <w:sz w:val="16"/>
          <w:szCs w:val="16"/>
          <w:rPrChange w:id="333" w:author="mmoundri" w:date="2024-12-09T13:42:00Z">
            <w:rPr>
              <w:rFonts w:ascii="Arial" w:hAnsi="Arial" w:cs="Arial"/>
              <w:sz w:val="20"/>
              <w:szCs w:val="20"/>
            </w:rPr>
          </w:rPrChange>
        </w:rPr>
        <w:t xml:space="preserve"> δραστηριοτήτων ή ο διαχωρισμός των λογαριασμών</w:t>
      </w:r>
      <w:r w:rsidR="00D1636A" w:rsidRPr="000B4E4C">
        <w:rPr>
          <w:rFonts w:asciiTheme="minorHAnsi" w:hAnsiTheme="minorHAnsi" w:cstheme="minorHAnsi"/>
          <w:sz w:val="16"/>
          <w:szCs w:val="16"/>
          <w:rPrChange w:id="334" w:author="mmoundri" w:date="2024-12-09T13:42:00Z">
            <w:rPr>
              <w:rFonts w:ascii="Arial" w:hAnsi="Arial" w:cs="Arial"/>
              <w:sz w:val="20"/>
              <w:szCs w:val="20"/>
            </w:rPr>
          </w:rPrChange>
        </w:rPr>
        <w:t>, ότι δεν ενισχύεται η μη επιλέξιμη δραστηριότητα.</w:t>
      </w:r>
    </w:p>
    <w:p w14:paraId="508E0B52" w14:textId="77777777" w:rsidR="00521B31" w:rsidRPr="000B4E4C" w:rsidRDefault="00521B31" w:rsidP="00745CED">
      <w:pPr>
        <w:jc w:val="both"/>
        <w:rPr>
          <w:rFonts w:asciiTheme="minorHAnsi" w:hAnsiTheme="minorHAnsi" w:cstheme="minorHAnsi"/>
          <w:b/>
          <w:sz w:val="16"/>
          <w:szCs w:val="16"/>
          <w:rPrChange w:id="335" w:author="mmoundri" w:date="2024-12-09T13:42:00Z">
            <w:rPr>
              <w:rFonts w:ascii="Arial" w:hAnsi="Arial" w:cs="Arial"/>
              <w:b/>
              <w:sz w:val="20"/>
              <w:szCs w:val="20"/>
            </w:rPr>
          </w:rPrChange>
        </w:rPr>
      </w:pPr>
    </w:p>
    <w:p w14:paraId="74552FE3" w14:textId="1D62C326" w:rsidR="00521B31" w:rsidRPr="000B4E4C" w:rsidRDefault="00C61CCE" w:rsidP="00C12E8F">
      <w:pPr>
        <w:jc w:val="both"/>
        <w:rPr>
          <w:rFonts w:asciiTheme="minorHAnsi" w:hAnsiTheme="minorHAnsi" w:cstheme="minorHAnsi"/>
          <w:sz w:val="16"/>
          <w:szCs w:val="16"/>
          <w:rPrChange w:id="336" w:author="mmoundri" w:date="2024-12-09T13:42:00Z">
            <w:rPr>
              <w:rFonts w:ascii="Arial" w:hAnsi="Arial" w:cs="Arial"/>
              <w:sz w:val="20"/>
              <w:szCs w:val="20"/>
            </w:rPr>
          </w:rPrChange>
        </w:rPr>
      </w:pPr>
      <w:r w:rsidRPr="000B4E4C">
        <w:rPr>
          <w:rFonts w:asciiTheme="minorHAnsi" w:hAnsiTheme="minorHAnsi" w:cstheme="minorHAnsi"/>
          <w:b/>
          <w:sz w:val="16"/>
          <w:szCs w:val="16"/>
          <w:rPrChange w:id="337" w:author="mmoundri" w:date="2024-12-09T13:42:00Z">
            <w:rPr>
              <w:rFonts w:ascii="Arial" w:hAnsi="Arial" w:cs="Arial"/>
              <w:b/>
              <w:sz w:val="20"/>
              <w:szCs w:val="20"/>
            </w:rPr>
          </w:rPrChange>
        </w:rPr>
        <w:t>Ε</w:t>
      </w:r>
      <w:r w:rsidR="00B67078" w:rsidRPr="000B4E4C">
        <w:rPr>
          <w:rFonts w:asciiTheme="minorHAnsi" w:hAnsiTheme="minorHAnsi" w:cstheme="minorHAnsi"/>
          <w:b/>
          <w:sz w:val="16"/>
          <w:szCs w:val="16"/>
          <w:rPrChange w:id="338" w:author="mmoundri" w:date="2024-12-09T13:42:00Z">
            <w:rPr>
              <w:rFonts w:ascii="Arial" w:hAnsi="Arial" w:cs="Arial"/>
              <w:b/>
              <w:sz w:val="20"/>
              <w:szCs w:val="20"/>
            </w:rPr>
          </w:rPrChange>
        </w:rPr>
        <w:t>.</w:t>
      </w:r>
      <w:r w:rsidR="00671BF3" w:rsidRPr="000B4E4C">
        <w:rPr>
          <w:rFonts w:asciiTheme="minorHAnsi" w:hAnsiTheme="minorHAnsi" w:cstheme="minorHAnsi"/>
          <w:sz w:val="16"/>
          <w:szCs w:val="16"/>
          <w:rPrChange w:id="339" w:author="mmoundri" w:date="2024-12-09T13:42:00Z">
            <w:rPr>
              <w:rFonts w:ascii="Arial" w:hAnsi="Arial" w:cs="Arial"/>
              <w:sz w:val="20"/>
              <w:szCs w:val="20"/>
            </w:rPr>
          </w:rPrChange>
        </w:rPr>
        <w:t xml:space="preserve"> </w:t>
      </w:r>
      <w:r w:rsidR="00995914" w:rsidRPr="000B4E4C">
        <w:rPr>
          <w:rFonts w:asciiTheme="minorHAnsi" w:hAnsiTheme="minorHAnsi" w:cstheme="minorHAnsi"/>
          <w:sz w:val="16"/>
          <w:szCs w:val="16"/>
          <w:rPrChange w:id="340" w:author="mmoundri" w:date="2024-12-09T13:42:00Z">
            <w:rPr>
              <w:rFonts w:ascii="Arial" w:hAnsi="Arial" w:cs="Arial"/>
              <w:sz w:val="20"/>
              <w:szCs w:val="20"/>
            </w:rPr>
          </w:rPrChange>
        </w:rPr>
        <w:t>Στην</w:t>
      </w:r>
      <w:r w:rsidR="00B67078" w:rsidRPr="000B4E4C">
        <w:rPr>
          <w:rFonts w:asciiTheme="minorHAnsi" w:hAnsiTheme="minorHAnsi" w:cstheme="minorHAnsi"/>
          <w:sz w:val="16"/>
          <w:szCs w:val="16"/>
          <w:rPrChange w:id="341" w:author="mmoundri" w:date="2024-12-09T13:42:00Z">
            <w:rPr>
              <w:rFonts w:ascii="Arial" w:hAnsi="Arial" w:cs="Arial"/>
              <w:sz w:val="20"/>
              <w:szCs w:val="20"/>
            </w:rPr>
          </w:rPrChange>
        </w:rPr>
        <w:t xml:space="preserve"> επιχείρησ</w:t>
      </w:r>
      <w:r w:rsidR="00BF7992" w:rsidRPr="000B4E4C">
        <w:rPr>
          <w:rFonts w:asciiTheme="minorHAnsi" w:hAnsiTheme="minorHAnsi" w:cstheme="minorHAnsi"/>
          <w:sz w:val="16"/>
          <w:szCs w:val="16"/>
          <w:rPrChange w:id="342" w:author="mmoundri" w:date="2024-12-09T13:42:00Z">
            <w:rPr>
              <w:rFonts w:ascii="Arial" w:hAnsi="Arial" w:cs="Arial"/>
              <w:sz w:val="20"/>
              <w:szCs w:val="20"/>
            </w:rPr>
          </w:rPrChange>
        </w:rPr>
        <w:t xml:space="preserve">ή μου </w:t>
      </w:r>
      <w:r w:rsidR="007566B2" w:rsidRPr="000B4E4C">
        <w:rPr>
          <w:rFonts w:asciiTheme="minorHAnsi" w:hAnsiTheme="minorHAnsi" w:cstheme="minorHAnsi"/>
          <w:sz w:val="16"/>
          <w:szCs w:val="16"/>
          <w:rPrChange w:id="343" w:author="mmoundri" w:date="2024-12-09T13:42:00Z">
            <w:rPr>
              <w:rFonts w:ascii="Arial" w:hAnsi="Arial" w:cs="Arial"/>
              <w:sz w:val="20"/>
              <w:szCs w:val="20"/>
            </w:rPr>
          </w:rPrChange>
        </w:rPr>
        <w:t xml:space="preserve">έχουν </w:t>
      </w:r>
      <w:r w:rsidR="00A952F1" w:rsidRPr="000B4E4C">
        <w:rPr>
          <w:rFonts w:asciiTheme="minorHAnsi" w:hAnsiTheme="minorHAnsi" w:cstheme="minorHAnsi"/>
          <w:sz w:val="16"/>
          <w:szCs w:val="16"/>
          <w:rPrChange w:id="344" w:author="mmoundri" w:date="2024-12-09T13:42:00Z">
            <w:rPr>
              <w:rFonts w:ascii="Arial" w:hAnsi="Arial" w:cs="Arial"/>
              <w:sz w:val="20"/>
              <w:szCs w:val="20"/>
            </w:rPr>
          </w:rPrChange>
        </w:rPr>
        <w:t>χορηγηθεί</w:t>
      </w:r>
      <w:r w:rsidR="00B67078" w:rsidRPr="000B4E4C">
        <w:rPr>
          <w:rFonts w:asciiTheme="minorHAnsi" w:hAnsiTheme="minorHAnsi" w:cstheme="minorHAnsi"/>
          <w:sz w:val="16"/>
          <w:szCs w:val="16"/>
          <w:rPrChange w:id="345" w:author="mmoundri" w:date="2024-12-09T13:42:00Z">
            <w:rPr>
              <w:rFonts w:ascii="Arial" w:hAnsi="Arial" w:cs="Arial"/>
              <w:sz w:val="20"/>
              <w:szCs w:val="20"/>
            </w:rPr>
          </w:rPrChange>
        </w:rPr>
        <w:t xml:space="preserve"> συμπεριλαμβανομένων </w:t>
      </w:r>
      <w:r w:rsidR="006064F7" w:rsidRPr="000B4E4C">
        <w:rPr>
          <w:rFonts w:asciiTheme="minorHAnsi" w:hAnsiTheme="minorHAnsi" w:cstheme="minorHAnsi"/>
          <w:sz w:val="16"/>
          <w:szCs w:val="16"/>
          <w:rPrChange w:id="346" w:author="mmoundri" w:date="2024-12-09T13:42:00Z">
            <w:rPr>
              <w:rFonts w:ascii="Arial" w:hAnsi="Arial" w:cs="Arial"/>
              <w:sz w:val="20"/>
              <w:szCs w:val="20"/>
            </w:rPr>
          </w:rPrChange>
        </w:rPr>
        <w:t>και των επιχειρήσεων</w:t>
      </w:r>
      <w:r w:rsidR="0008004C" w:rsidRPr="000B4E4C">
        <w:rPr>
          <w:rFonts w:asciiTheme="minorHAnsi" w:hAnsiTheme="minorHAnsi" w:cstheme="minorHAnsi"/>
          <w:sz w:val="16"/>
          <w:szCs w:val="16"/>
          <w:rPrChange w:id="347" w:author="mmoundri" w:date="2024-12-09T13:42:00Z">
            <w:rPr>
              <w:rFonts w:ascii="Arial" w:hAnsi="Arial" w:cs="Arial"/>
              <w:sz w:val="20"/>
              <w:szCs w:val="20"/>
            </w:rPr>
          </w:rPrChange>
        </w:rPr>
        <w:t xml:space="preserve">, με τις οποίες, </w:t>
      </w:r>
      <w:r w:rsidR="00B67078" w:rsidRPr="000B4E4C">
        <w:rPr>
          <w:rFonts w:asciiTheme="minorHAnsi" w:hAnsiTheme="minorHAnsi" w:cstheme="minorHAnsi"/>
          <w:sz w:val="16"/>
          <w:szCs w:val="16"/>
          <w:rPrChange w:id="348" w:author="mmoundri" w:date="2024-12-09T13:42:00Z">
            <w:rPr>
              <w:rFonts w:ascii="Arial" w:hAnsi="Arial" w:cs="Arial"/>
              <w:sz w:val="20"/>
              <w:szCs w:val="20"/>
            </w:rPr>
          </w:rPrChange>
        </w:rPr>
        <w:t>συνιστούν</w:t>
      </w:r>
      <w:r w:rsidR="006064F7" w:rsidRPr="000B4E4C">
        <w:rPr>
          <w:rFonts w:asciiTheme="minorHAnsi" w:hAnsiTheme="minorHAnsi" w:cstheme="minorHAnsi"/>
          <w:sz w:val="16"/>
          <w:szCs w:val="16"/>
          <w:rPrChange w:id="349" w:author="mmoundri" w:date="2024-12-09T13:42:00Z">
            <w:rPr>
              <w:rFonts w:ascii="Arial" w:hAnsi="Arial" w:cs="Arial"/>
              <w:sz w:val="20"/>
              <w:szCs w:val="20"/>
            </w:rPr>
          </w:rPrChange>
        </w:rPr>
        <w:t xml:space="preserve"> </w:t>
      </w:r>
      <w:r w:rsidR="00CA48BF" w:rsidRPr="000B4E4C">
        <w:rPr>
          <w:rFonts w:asciiTheme="minorHAnsi" w:hAnsiTheme="minorHAnsi" w:cstheme="minorHAnsi"/>
          <w:sz w:val="16"/>
          <w:szCs w:val="16"/>
          <w:rPrChange w:id="350" w:author="mmoundri" w:date="2024-12-09T13:42:00Z">
            <w:rPr>
              <w:rFonts w:ascii="Arial" w:hAnsi="Arial" w:cs="Arial"/>
              <w:sz w:val="20"/>
              <w:szCs w:val="20"/>
            </w:rPr>
          </w:rPrChange>
        </w:rPr>
        <w:t>«</w:t>
      </w:r>
      <w:r w:rsidR="00B67078" w:rsidRPr="000B4E4C">
        <w:rPr>
          <w:rFonts w:asciiTheme="minorHAnsi" w:hAnsiTheme="minorHAnsi" w:cstheme="minorHAnsi"/>
          <w:sz w:val="16"/>
          <w:szCs w:val="16"/>
          <w:rPrChange w:id="351" w:author="mmoundri" w:date="2024-12-09T13:42:00Z">
            <w:rPr>
              <w:rFonts w:ascii="Arial" w:hAnsi="Arial" w:cs="Arial"/>
              <w:sz w:val="20"/>
              <w:szCs w:val="20"/>
            </w:rPr>
          </w:rPrChange>
        </w:rPr>
        <w:t>ενιαία επιχείρηση</w:t>
      </w:r>
      <w:r w:rsidR="00CA48BF" w:rsidRPr="000B4E4C">
        <w:rPr>
          <w:rFonts w:asciiTheme="minorHAnsi" w:hAnsiTheme="minorHAnsi" w:cstheme="minorHAnsi"/>
          <w:sz w:val="16"/>
          <w:szCs w:val="16"/>
          <w:rPrChange w:id="352" w:author="mmoundri" w:date="2024-12-09T13:42:00Z">
            <w:rPr>
              <w:rFonts w:ascii="Arial" w:hAnsi="Arial" w:cs="Arial"/>
              <w:sz w:val="20"/>
              <w:szCs w:val="20"/>
            </w:rPr>
          </w:rPrChange>
        </w:rPr>
        <w:t>»</w:t>
      </w:r>
      <w:r w:rsidR="00B67078" w:rsidRPr="000B4E4C">
        <w:rPr>
          <w:rFonts w:asciiTheme="minorHAnsi" w:hAnsiTheme="minorHAnsi" w:cstheme="minorHAnsi"/>
          <w:sz w:val="16"/>
          <w:szCs w:val="16"/>
          <w:rPrChange w:id="353" w:author="mmoundri" w:date="2024-12-09T13:42:00Z">
            <w:rPr>
              <w:rFonts w:ascii="Arial" w:hAnsi="Arial" w:cs="Arial"/>
              <w:sz w:val="20"/>
              <w:szCs w:val="20"/>
            </w:rPr>
          </w:rPrChange>
        </w:rPr>
        <w:t xml:space="preserve">, </w:t>
      </w:r>
      <w:r w:rsidR="004A2C4D" w:rsidRPr="000B4E4C">
        <w:rPr>
          <w:rFonts w:asciiTheme="minorHAnsi" w:hAnsiTheme="minorHAnsi" w:cstheme="minorHAnsi"/>
          <w:sz w:val="16"/>
          <w:szCs w:val="16"/>
          <w:rPrChange w:id="354" w:author="mmoundri" w:date="2024-12-09T13:42:00Z">
            <w:rPr>
              <w:rFonts w:ascii="Arial" w:hAnsi="Arial" w:cs="Arial"/>
              <w:sz w:val="20"/>
              <w:szCs w:val="20"/>
            </w:rPr>
          </w:rPrChange>
        </w:rPr>
        <w:t xml:space="preserve">σε περίοδο </w:t>
      </w:r>
      <w:r w:rsidR="003C12A0" w:rsidRPr="000B4E4C">
        <w:rPr>
          <w:rFonts w:asciiTheme="minorHAnsi" w:hAnsiTheme="minorHAnsi" w:cstheme="minorHAnsi"/>
          <w:sz w:val="16"/>
          <w:szCs w:val="16"/>
          <w:rPrChange w:id="355" w:author="mmoundri" w:date="2024-12-09T13:42:00Z">
            <w:rPr>
              <w:rFonts w:ascii="Arial" w:hAnsi="Arial" w:cs="Arial"/>
              <w:sz w:val="20"/>
              <w:szCs w:val="20"/>
            </w:rPr>
          </w:rPrChange>
        </w:rPr>
        <w:t>τριών</w:t>
      </w:r>
      <w:r w:rsidR="004A2C4D" w:rsidRPr="000B4E4C">
        <w:rPr>
          <w:rFonts w:asciiTheme="minorHAnsi" w:hAnsiTheme="minorHAnsi" w:cstheme="minorHAnsi"/>
          <w:sz w:val="16"/>
          <w:szCs w:val="16"/>
          <w:rPrChange w:id="356" w:author="mmoundri" w:date="2024-12-09T13:42:00Z">
            <w:rPr>
              <w:rFonts w:ascii="Arial" w:hAnsi="Arial" w:cs="Arial"/>
              <w:sz w:val="20"/>
              <w:szCs w:val="20"/>
            </w:rPr>
          </w:rPrChange>
        </w:rPr>
        <w:t xml:space="preserve"> ετών</w:t>
      </w:r>
      <w:r w:rsidR="00945CE9" w:rsidRPr="000B4E4C">
        <w:rPr>
          <w:rFonts w:asciiTheme="minorHAnsi" w:hAnsiTheme="minorHAnsi" w:cstheme="minorHAnsi"/>
          <w:sz w:val="16"/>
          <w:szCs w:val="16"/>
          <w:rPrChange w:id="357" w:author="mmoundri" w:date="2024-12-09T13:42:00Z">
            <w:rPr>
              <w:rFonts w:ascii="Arial" w:hAnsi="Arial" w:cs="Arial"/>
              <w:sz w:val="20"/>
              <w:szCs w:val="20"/>
            </w:rPr>
          </w:rPrChange>
        </w:rPr>
        <w:t xml:space="preserve"> </w:t>
      </w:r>
      <w:r w:rsidR="00D756C4" w:rsidRPr="000B4E4C">
        <w:rPr>
          <w:rFonts w:asciiTheme="minorHAnsi" w:hAnsiTheme="minorHAnsi" w:cstheme="minorHAnsi"/>
          <w:sz w:val="16"/>
          <w:szCs w:val="16"/>
          <w:rPrChange w:id="358" w:author="mmoundri" w:date="2024-12-09T13:42:00Z">
            <w:rPr>
              <w:rFonts w:ascii="Arial" w:hAnsi="Arial" w:cs="Arial"/>
              <w:sz w:val="20"/>
              <w:szCs w:val="20"/>
            </w:rPr>
          </w:rPrChange>
        </w:rPr>
        <w:t>(υπολογιζόμενα σε</w:t>
      </w:r>
      <w:r w:rsidR="00AA3E96" w:rsidRPr="000B4E4C">
        <w:rPr>
          <w:rFonts w:asciiTheme="minorHAnsi" w:hAnsiTheme="minorHAnsi" w:cstheme="minorHAnsi"/>
          <w:sz w:val="16"/>
          <w:szCs w:val="16"/>
          <w:rPrChange w:id="359" w:author="mmoundri" w:date="2024-12-09T13:42:00Z">
            <w:rPr>
              <w:rFonts w:ascii="Arial" w:hAnsi="Arial" w:cs="Arial"/>
              <w:sz w:val="20"/>
              <w:szCs w:val="20"/>
            </w:rPr>
          </w:rPrChange>
        </w:rPr>
        <w:t xml:space="preserve"> κυλιόμενη</w:t>
      </w:r>
      <w:r w:rsidR="00D756C4" w:rsidRPr="000B4E4C">
        <w:rPr>
          <w:rFonts w:asciiTheme="minorHAnsi" w:hAnsiTheme="minorHAnsi" w:cstheme="minorHAnsi"/>
          <w:sz w:val="16"/>
          <w:szCs w:val="16"/>
          <w:rPrChange w:id="360" w:author="mmoundri" w:date="2024-12-09T13:42:00Z">
            <w:rPr>
              <w:rFonts w:ascii="Arial" w:hAnsi="Arial" w:cs="Arial"/>
              <w:sz w:val="20"/>
              <w:szCs w:val="20"/>
            </w:rPr>
          </w:rPrChange>
        </w:rPr>
        <w:t xml:space="preserve"> ημερολογιακή βάση) αίτησης </w:t>
      </w:r>
      <w:r w:rsidR="00945CE9" w:rsidRPr="000B4E4C">
        <w:rPr>
          <w:rFonts w:asciiTheme="minorHAnsi" w:hAnsiTheme="minorHAnsi" w:cstheme="minorHAnsi"/>
          <w:sz w:val="16"/>
          <w:szCs w:val="16"/>
          <w:rPrChange w:id="361" w:author="mmoundri" w:date="2024-12-09T13:42:00Z">
            <w:rPr>
              <w:rFonts w:ascii="Arial" w:hAnsi="Arial" w:cs="Arial"/>
              <w:sz w:val="20"/>
              <w:szCs w:val="20"/>
            </w:rPr>
          </w:rPrChange>
        </w:rPr>
        <w:t xml:space="preserve">από την </w:t>
      </w:r>
      <w:r w:rsidR="0010082E" w:rsidRPr="000B4E4C">
        <w:rPr>
          <w:rFonts w:asciiTheme="minorHAnsi" w:hAnsiTheme="minorHAnsi" w:cstheme="minorHAnsi"/>
          <w:sz w:val="16"/>
          <w:szCs w:val="16"/>
          <w:rPrChange w:id="362" w:author="mmoundri" w:date="2024-12-09T13:42:00Z">
            <w:rPr>
              <w:rFonts w:ascii="Arial" w:hAnsi="Arial" w:cs="Arial"/>
              <w:sz w:val="20"/>
              <w:szCs w:val="20"/>
            </w:rPr>
          </w:rPrChange>
        </w:rPr>
        <w:t>υποβολή της παρούσης</w:t>
      </w:r>
      <w:r w:rsidR="00945CE9" w:rsidRPr="000B4E4C">
        <w:rPr>
          <w:rFonts w:asciiTheme="minorHAnsi" w:hAnsiTheme="minorHAnsi" w:cstheme="minorHAnsi"/>
          <w:sz w:val="16"/>
          <w:szCs w:val="16"/>
          <w:rPrChange w:id="363" w:author="mmoundri" w:date="2024-12-09T13:42:00Z">
            <w:rPr>
              <w:rFonts w:ascii="Arial" w:hAnsi="Arial" w:cs="Arial"/>
              <w:sz w:val="20"/>
              <w:szCs w:val="20"/>
            </w:rPr>
          </w:rPrChange>
        </w:rPr>
        <w:t xml:space="preserve"> </w:t>
      </w:r>
      <w:r w:rsidR="0010082E" w:rsidRPr="000B4E4C">
        <w:rPr>
          <w:rFonts w:asciiTheme="minorHAnsi" w:hAnsiTheme="minorHAnsi" w:cstheme="minorHAnsi"/>
          <w:sz w:val="16"/>
          <w:szCs w:val="16"/>
          <w:rPrChange w:id="364" w:author="mmoundri" w:date="2024-12-09T13:42:00Z">
            <w:rPr>
              <w:rFonts w:ascii="Arial" w:hAnsi="Arial" w:cs="Arial"/>
              <w:sz w:val="20"/>
              <w:szCs w:val="20"/>
            </w:rPr>
          </w:rPrChange>
        </w:rPr>
        <w:t xml:space="preserve">στο πλαίσιο  του </w:t>
      </w:r>
      <w:r w:rsidR="00B3782E" w:rsidRPr="000B4E4C">
        <w:rPr>
          <w:rFonts w:asciiTheme="minorHAnsi" w:hAnsiTheme="minorHAnsi" w:cstheme="minorHAnsi"/>
          <w:sz w:val="16"/>
          <w:szCs w:val="16"/>
          <w:rPrChange w:id="365" w:author="mmoundri" w:date="2024-12-09T13:42:00Z">
            <w:rPr>
              <w:rFonts w:ascii="Arial" w:hAnsi="Arial" w:cs="Arial"/>
              <w:sz w:val="20"/>
              <w:szCs w:val="20"/>
            </w:rPr>
          </w:rPrChange>
        </w:rPr>
        <w:t xml:space="preserve">Προγράμματος, </w:t>
      </w:r>
      <w:r w:rsidR="00995914" w:rsidRPr="000B4E4C">
        <w:rPr>
          <w:rFonts w:asciiTheme="minorHAnsi" w:hAnsiTheme="minorHAnsi" w:cstheme="minorHAnsi"/>
          <w:sz w:val="16"/>
          <w:szCs w:val="16"/>
          <w:rPrChange w:id="366" w:author="mmoundri" w:date="2024-12-09T13:42:00Z">
            <w:rPr>
              <w:rFonts w:ascii="Arial" w:hAnsi="Arial" w:cs="Arial"/>
              <w:sz w:val="20"/>
              <w:szCs w:val="20"/>
            </w:rPr>
          </w:rPrChange>
        </w:rPr>
        <w:t>οι</w:t>
      </w:r>
      <w:r w:rsidR="00062F7B" w:rsidRPr="000B4E4C">
        <w:rPr>
          <w:rFonts w:asciiTheme="minorHAnsi" w:hAnsiTheme="minorHAnsi" w:cstheme="minorHAnsi"/>
          <w:sz w:val="16"/>
          <w:szCs w:val="16"/>
          <w:rPrChange w:id="367" w:author="mmoundri" w:date="2024-12-09T13:42:00Z">
            <w:rPr>
              <w:rFonts w:ascii="Arial" w:hAnsi="Arial" w:cs="Arial"/>
              <w:sz w:val="20"/>
              <w:szCs w:val="20"/>
            </w:rPr>
          </w:rPrChange>
        </w:rPr>
        <w:t xml:space="preserve"> κάτωθι ενισχύσεις ήσσονος σημασίας:</w:t>
      </w:r>
    </w:p>
    <w:p w14:paraId="35389AA4" w14:textId="77777777" w:rsidR="001F42C9" w:rsidRPr="000B4E4C" w:rsidRDefault="001F42C9" w:rsidP="00C12E8F">
      <w:pPr>
        <w:jc w:val="both"/>
        <w:rPr>
          <w:rFonts w:asciiTheme="minorHAnsi" w:hAnsiTheme="minorHAnsi" w:cstheme="minorHAnsi"/>
          <w:sz w:val="16"/>
          <w:szCs w:val="16"/>
          <w:rPrChange w:id="368" w:author="mmoundri" w:date="2024-12-09T13:42:00Z">
            <w:rPr>
              <w:rFonts w:ascii="Arial" w:hAnsi="Arial" w:cs="Arial"/>
              <w:sz w:val="20"/>
              <w:szCs w:val="20"/>
            </w:rPr>
          </w:rPrChange>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0B4E4C" w14:paraId="17EF1950" w14:textId="77777777" w:rsidTr="00F3791B">
        <w:trPr>
          <w:trHeight w:val="922"/>
        </w:trPr>
        <w:tc>
          <w:tcPr>
            <w:tcW w:w="10540" w:type="dxa"/>
            <w:gridSpan w:val="9"/>
          </w:tcPr>
          <w:p w14:paraId="4D8667A8" w14:textId="2841A614" w:rsidR="00706A41" w:rsidRPr="000B4E4C" w:rsidRDefault="00F80454" w:rsidP="00706A41">
            <w:pPr>
              <w:spacing w:before="80" w:after="80"/>
              <w:jc w:val="center"/>
              <w:rPr>
                <w:rFonts w:cstheme="minorHAnsi"/>
                <w:b/>
                <w:strike/>
                <w:sz w:val="16"/>
                <w:szCs w:val="16"/>
                <w:rPrChange w:id="369" w:author="mmoundri" w:date="2024-12-09T13:42:00Z">
                  <w:rPr>
                    <w:rFonts w:ascii="Arial" w:hAnsi="Arial" w:cs="Arial"/>
                    <w:b/>
                    <w:strike/>
                    <w:sz w:val="20"/>
                    <w:szCs w:val="20"/>
                  </w:rPr>
                </w:rPrChange>
              </w:rPr>
            </w:pPr>
            <w:r w:rsidRPr="000B4E4C">
              <w:rPr>
                <w:rFonts w:cstheme="minorHAnsi"/>
                <w:b/>
                <w:sz w:val="16"/>
                <w:szCs w:val="16"/>
                <w:rPrChange w:id="370" w:author="mmoundri" w:date="2024-12-09T13:42:00Z">
                  <w:rPr>
                    <w:rFonts w:ascii="Arial" w:hAnsi="Arial" w:cs="Arial"/>
                    <w:b/>
                    <w:sz w:val="20"/>
                    <w:szCs w:val="20"/>
                  </w:rPr>
                </w:rPrChange>
              </w:rPr>
              <w:t>ΕΝΙΣΧΥΣΕΙΣ ΗΣΣΟΝΟΣ ΣΗΜΑΣΙΑΣ (</w:t>
            </w:r>
            <w:r w:rsidRPr="000B4E4C">
              <w:rPr>
                <w:rFonts w:cstheme="minorHAnsi"/>
                <w:b/>
                <w:sz w:val="16"/>
                <w:szCs w:val="16"/>
                <w:lang w:val="en-US"/>
                <w:rPrChange w:id="371" w:author="mmoundri" w:date="2024-12-09T13:42:00Z">
                  <w:rPr>
                    <w:rFonts w:ascii="Arial" w:hAnsi="Arial" w:cs="Arial"/>
                    <w:b/>
                    <w:sz w:val="20"/>
                    <w:szCs w:val="20"/>
                    <w:lang w:val="en-US"/>
                  </w:rPr>
                </w:rPrChange>
              </w:rPr>
              <w:t>DE</w:t>
            </w:r>
            <w:r w:rsidRPr="000B4E4C">
              <w:rPr>
                <w:rFonts w:cstheme="minorHAnsi"/>
                <w:b/>
                <w:sz w:val="16"/>
                <w:szCs w:val="16"/>
                <w:rPrChange w:id="372" w:author="mmoundri" w:date="2024-12-09T13:42:00Z">
                  <w:rPr>
                    <w:rFonts w:ascii="Arial" w:hAnsi="Arial" w:cs="Arial"/>
                    <w:b/>
                    <w:sz w:val="20"/>
                    <w:szCs w:val="20"/>
                  </w:rPr>
                </w:rPrChange>
              </w:rPr>
              <w:t xml:space="preserve"> </w:t>
            </w:r>
            <w:r w:rsidRPr="000B4E4C">
              <w:rPr>
                <w:rFonts w:cstheme="minorHAnsi"/>
                <w:b/>
                <w:sz w:val="16"/>
                <w:szCs w:val="16"/>
                <w:lang w:val="en-US"/>
                <w:rPrChange w:id="373" w:author="mmoundri" w:date="2024-12-09T13:42:00Z">
                  <w:rPr>
                    <w:rFonts w:ascii="Arial" w:hAnsi="Arial" w:cs="Arial"/>
                    <w:b/>
                    <w:sz w:val="20"/>
                    <w:szCs w:val="20"/>
                    <w:lang w:val="en-US"/>
                  </w:rPr>
                </w:rPrChange>
              </w:rPr>
              <w:t>MINIMIS</w:t>
            </w:r>
            <w:r w:rsidRPr="000B4E4C">
              <w:rPr>
                <w:rFonts w:cstheme="minorHAnsi"/>
                <w:b/>
                <w:sz w:val="16"/>
                <w:szCs w:val="16"/>
                <w:rPrChange w:id="374" w:author="mmoundri" w:date="2024-12-09T13:42:00Z">
                  <w:rPr>
                    <w:rFonts w:ascii="Arial" w:hAnsi="Arial" w:cs="Arial"/>
                    <w:b/>
                    <w:sz w:val="20"/>
                    <w:szCs w:val="20"/>
                  </w:rPr>
                </w:rPrChange>
              </w:rPr>
              <w:t xml:space="preserve">) ΠΟΥ ΕΧΟΥΝ ΧΟΡΗΓΗΘΕΙ ΣΤΗΝ </w:t>
            </w:r>
            <w:r w:rsidR="00BF7992" w:rsidRPr="000B4E4C">
              <w:rPr>
                <w:rFonts w:cstheme="minorHAnsi"/>
                <w:b/>
                <w:sz w:val="16"/>
                <w:szCs w:val="16"/>
                <w:rPrChange w:id="375" w:author="mmoundri" w:date="2024-12-09T13:42:00Z">
                  <w:rPr>
                    <w:rFonts w:ascii="Arial" w:hAnsi="Arial" w:cs="Arial"/>
                    <w:b/>
                    <w:sz w:val="20"/>
                    <w:szCs w:val="20"/>
                  </w:rPr>
                </w:rPrChange>
              </w:rPr>
              <w:t>«</w:t>
            </w:r>
            <w:r w:rsidRPr="000B4E4C">
              <w:rPr>
                <w:rFonts w:cstheme="minorHAnsi"/>
                <w:b/>
                <w:sz w:val="16"/>
                <w:szCs w:val="16"/>
                <w:rPrChange w:id="376" w:author="mmoundri" w:date="2024-12-09T13:42:00Z">
                  <w:rPr>
                    <w:rFonts w:ascii="Arial" w:hAnsi="Arial" w:cs="Arial"/>
                    <w:b/>
                    <w:sz w:val="20"/>
                    <w:szCs w:val="20"/>
                  </w:rPr>
                </w:rPrChange>
              </w:rPr>
              <w:t>ΕΠΙΧΕΙΡΗΣΗ</w:t>
            </w:r>
            <w:r w:rsidR="00BF7992" w:rsidRPr="000B4E4C">
              <w:rPr>
                <w:rFonts w:cstheme="minorHAnsi"/>
                <w:b/>
                <w:sz w:val="16"/>
                <w:szCs w:val="16"/>
                <w:rPrChange w:id="377" w:author="mmoundri" w:date="2024-12-09T13:42:00Z">
                  <w:rPr>
                    <w:rFonts w:ascii="Arial" w:hAnsi="Arial" w:cs="Arial"/>
                    <w:b/>
                    <w:sz w:val="20"/>
                    <w:szCs w:val="20"/>
                  </w:rPr>
                </w:rPrChange>
              </w:rPr>
              <w:t xml:space="preserve">»  </w:t>
            </w:r>
          </w:p>
          <w:p w14:paraId="182C5756" w14:textId="60202E65" w:rsidR="00E02C82" w:rsidRPr="000B4E4C" w:rsidRDefault="00F01FED" w:rsidP="00706A41">
            <w:pPr>
              <w:spacing w:before="80" w:after="80"/>
              <w:jc w:val="center"/>
              <w:rPr>
                <w:rFonts w:cstheme="minorHAnsi"/>
                <w:b/>
                <w:sz w:val="16"/>
                <w:szCs w:val="16"/>
                <w:rPrChange w:id="378" w:author="mmoundri" w:date="2024-12-09T13:42:00Z">
                  <w:rPr>
                    <w:rFonts w:ascii="Arial" w:hAnsi="Arial" w:cs="Arial"/>
                    <w:b/>
                    <w:sz w:val="20"/>
                    <w:szCs w:val="20"/>
                  </w:rPr>
                </w:rPrChange>
              </w:rPr>
            </w:pPr>
            <w:r w:rsidRPr="000B4E4C">
              <w:rPr>
                <w:rFonts w:cstheme="minorHAnsi"/>
                <w:b/>
                <w:sz w:val="16"/>
                <w:szCs w:val="16"/>
                <w:rPrChange w:id="379" w:author="mmoundri" w:date="2024-12-09T13:42:00Z">
                  <w:rPr>
                    <w:rFonts w:ascii="Arial" w:hAnsi="Arial" w:cs="Arial"/>
                    <w:b/>
                    <w:sz w:val="20"/>
                    <w:szCs w:val="20"/>
                  </w:rPr>
                </w:rPrChange>
              </w:rPr>
              <w:t>ΒΑΣΕΙ ΤΩΝ ΚΑΝ. (ΕΕ) 2023/2831, ΚΑΝ. (ΕΕ) 1407/2013, ΚΑΝ. (ΕΕ) 1408/2013 ΚΑΙ ΚΑΝ. (ΕΕ) 717/2014</w:t>
            </w:r>
          </w:p>
          <w:p w14:paraId="58964558" w14:textId="42166FD0" w:rsidR="00F80454" w:rsidRPr="000B4E4C" w:rsidRDefault="00F80454" w:rsidP="00F80454">
            <w:pPr>
              <w:jc w:val="center"/>
              <w:rPr>
                <w:rFonts w:cstheme="minorHAnsi"/>
                <w:b/>
                <w:sz w:val="16"/>
                <w:szCs w:val="16"/>
                <w:rPrChange w:id="380" w:author="mmoundri" w:date="2024-12-09T13:42:00Z">
                  <w:rPr>
                    <w:rFonts w:ascii="Arial" w:hAnsi="Arial" w:cs="Arial"/>
                    <w:b/>
                    <w:sz w:val="16"/>
                    <w:szCs w:val="16"/>
                  </w:rPr>
                </w:rPrChange>
              </w:rPr>
            </w:pPr>
            <w:r w:rsidRPr="000B4E4C">
              <w:rPr>
                <w:rFonts w:cstheme="minorHAnsi"/>
                <w:b/>
                <w:bCs/>
                <w:sz w:val="16"/>
                <w:szCs w:val="16"/>
                <w:lang w:eastAsia="en-GB"/>
                <w:rPrChange w:id="381" w:author="mmoundri" w:date="2024-12-09T13:42:00Z">
                  <w:rPr>
                    <w:rFonts w:ascii="Arial" w:hAnsi="Arial" w:cs="Arial"/>
                    <w:b/>
                    <w:bCs/>
                    <w:sz w:val="18"/>
                    <w:szCs w:val="18"/>
                    <w:lang w:eastAsia="en-GB"/>
                  </w:rPr>
                </w:rPrChange>
              </w:rPr>
              <w:t>(αφορά τ</w:t>
            </w:r>
            <w:r w:rsidR="007566B2" w:rsidRPr="000B4E4C">
              <w:rPr>
                <w:rFonts w:cstheme="minorHAnsi"/>
                <w:b/>
                <w:bCs/>
                <w:sz w:val="16"/>
                <w:szCs w:val="16"/>
                <w:lang w:eastAsia="en-GB"/>
                <w:rPrChange w:id="382" w:author="mmoundri" w:date="2024-12-09T13:42:00Z">
                  <w:rPr>
                    <w:rFonts w:ascii="Arial" w:hAnsi="Arial" w:cs="Arial"/>
                    <w:b/>
                    <w:bCs/>
                    <w:sz w:val="18"/>
                    <w:szCs w:val="18"/>
                    <w:lang w:eastAsia="en-GB"/>
                  </w:rPr>
                </w:rPrChange>
              </w:rPr>
              <w:t>ον/την</w:t>
            </w:r>
            <w:r w:rsidRPr="000B4E4C">
              <w:rPr>
                <w:rFonts w:cstheme="minorHAnsi"/>
                <w:b/>
                <w:bCs/>
                <w:sz w:val="16"/>
                <w:szCs w:val="16"/>
                <w:lang w:eastAsia="en-GB"/>
                <w:rPrChange w:id="383" w:author="mmoundri" w:date="2024-12-09T13:42:00Z">
                  <w:rPr>
                    <w:rFonts w:ascii="Arial" w:hAnsi="Arial" w:cs="Arial"/>
                    <w:b/>
                    <w:bCs/>
                    <w:sz w:val="18"/>
                    <w:szCs w:val="18"/>
                    <w:lang w:eastAsia="en-GB"/>
                  </w:rPr>
                </w:rPrChange>
              </w:rPr>
              <w:t xml:space="preserve"> δικαιούχο της ενίσχυσης και τις επιχειρήσεις που τυχόν συνιστούν </w:t>
            </w:r>
            <w:r w:rsidR="000925E2" w:rsidRPr="000B4E4C">
              <w:rPr>
                <w:rFonts w:cstheme="minorHAnsi"/>
                <w:b/>
                <w:bCs/>
                <w:sz w:val="16"/>
                <w:szCs w:val="16"/>
                <w:lang w:eastAsia="en-GB"/>
                <w:rPrChange w:id="384" w:author="mmoundri" w:date="2024-12-09T13:42:00Z">
                  <w:rPr>
                    <w:rFonts w:ascii="Arial" w:hAnsi="Arial" w:cs="Arial"/>
                    <w:b/>
                    <w:bCs/>
                    <w:sz w:val="18"/>
                    <w:szCs w:val="18"/>
                    <w:lang w:eastAsia="en-GB"/>
                  </w:rPr>
                </w:rPrChange>
              </w:rPr>
              <w:t>«</w:t>
            </w:r>
            <w:r w:rsidRPr="000B4E4C">
              <w:rPr>
                <w:rFonts w:cstheme="minorHAnsi"/>
                <w:b/>
                <w:bCs/>
                <w:sz w:val="16"/>
                <w:szCs w:val="16"/>
                <w:lang w:eastAsia="en-GB"/>
                <w:rPrChange w:id="385" w:author="mmoundri" w:date="2024-12-09T13:42:00Z">
                  <w:rPr>
                    <w:rFonts w:ascii="Arial" w:hAnsi="Arial" w:cs="Arial"/>
                    <w:b/>
                    <w:bCs/>
                    <w:sz w:val="18"/>
                    <w:szCs w:val="18"/>
                    <w:lang w:eastAsia="en-GB"/>
                  </w:rPr>
                </w:rPrChange>
              </w:rPr>
              <w:t>ενιαία επιχείρηση</w:t>
            </w:r>
            <w:r w:rsidR="000925E2" w:rsidRPr="000B4E4C">
              <w:rPr>
                <w:rFonts w:cstheme="minorHAnsi"/>
                <w:b/>
                <w:bCs/>
                <w:sz w:val="16"/>
                <w:szCs w:val="16"/>
                <w:lang w:eastAsia="en-GB"/>
                <w:rPrChange w:id="386" w:author="mmoundri" w:date="2024-12-09T13:42:00Z">
                  <w:rPr>
                    <w:rFonts w:ascii="Arial" w:hAnsi="Arial" w:cs="Arial"/>
                    <w:b/>
                    <w:bCs/>
                    <w:sz w:val="18"/>
                    <w:szCs w:val="18"/>
                    <w:lang w:eastAsia="en-GB"/>
                  </w:rPr>
                </w:rPrChange>
              </w:rPr>
              <w:t>»</w:t>
            </w:r>
            <w:r w:rsidRPr="000B4E4C">
              <w:rPr>
                <w:rFonts w:cstheme="minorHAnsi"/>
                <w:b/>
                <w:bCs/>
                <w:sz w:val="16"/>
                <w:szCs w:val="16"/>
                <w:lang w:eastAsia="en-GB"/>
                <w:rPrChange w:id="387" w:author="mmoundri" w:date="2024-12-09T13:42:00Z">
                  <w:rPr>
                    <w:rFonts w:ascii="Arial" w:hAnsi="Arial" w:cs="Arial"/>
                    <w:b/>
                    <w:bCs/>
                    <w:sz w:val="18"/>
                    <w:szCs w:val="18"/>
                    <w:lang w:eastAsia="en-GB"/>
                  </w:rPr>
                </w:rPrChange>
              </w:rPr>
              <w:t xml:space="preserve"> με </w:t>
            </w:r>
            <w:r w:rsidR="00C05018" w:rsidRPr="000B4E4C">
              <w:rPr>
                <w:rFonts w:cstheme="minorHAnsi"/>
                <w:b/>
                <w:bCs/>
                <w:sz w:val="16"/>
                <w:szCs w:val="16"/>
                <w:lang w:eastAsia="en-GB"/>
                <w:rPrChange w:id="388" w:author="mmoundri" w:date="2024-12-09T13:42:00Z">
                  <w:rPr>
                    <w:rFonts w:ascii="Arial" w:hAnsi="Arial" w:cs="Arial"/>
                    <w:b/>
                    <w:bCs/>
                    <w:sz w:val="18"/>
                    <w:szCs w:val="18"/>
                    <w:lang w:eastAsia="en-GB"/>
                  </w:rPr>
                </w:rPrChange>
              </w:rPr>
              <w:t>την έννοια του Κανονισμού 2023/2831</w:t>
            </w:r>
            <w:r w:rsidRPr="000B4E4C">
              <w:rPr>
                <w:rFonts w:cstheme="minorHAnsi"/>
                <w:b/>
                <w:bCs/>
                <w:sz w:val="16"/>
                <w:szCs w:val="16"/>
                <w:lang w:eastAsia="en-GB"/>
                <w:rPrChange w:id="389" w:author="mmoundri" w:date="2024-12-09T13:42:00Z">
                  <w:rPr>
                    <w:rFonts w:ascii="Arial" w:hAnsi="Arial" w:cs="Arial"/>
                    <w:b/>
                    <w:bCs/>
                    <w:sz w:val="18"/>
                    <w:szCs w:val="18"/>
                    <w:lang w:eastAsia="en-GB"/>
                  </w:rPr>
                </w:rPrChange>
              </w:rPr>
              <w:t>)</w:t>
            </w:r>
          </w:p>
        </w:tc>
      </w:tr>
      <w:tr w:rsidR="00F80454" w:rsidRPr="000B4E4C" w14:paraId="203356AD" w14:textId="77777777" w:rsidTr="00F3791B">
        <w:trPr>
          <w:gridAfter w:val="1"/>
          <w:wAfter w:w="9" w:type="dxa"/>
          <w:trHeight w:val="1139"/>
        </w:trPr>
        <w:tc>
          <w:tcPr>
            <w:tcW w:w="539" w:type="dxa"/>
            <w:vAlign w:val="center"/>
          </w:tcPr>
          <w:p w14:paraId="4AAACB75" w14:textId="77777777" w:rsidR="00F80454" w:rsidRPr="000B4E4C" w:rsidRDefault="00F80454" w:rsidP="00F80454">
            <w:pPr>
              <w:spacing w:before="240" w:after="240"/>
              <w:jc w:val="center"/>
              <w:rPr>
                <w:rFonts w:cstheme="minorHAnsi"/>
                <w:b/>
                <w:sz w:val="16"/>
                <w:szCs w:val="16"/>
                <w:rPrChange w:id="390" w:author="mmoundri" w:date="2024-12-09T13:42:00Z">
                  <w:rPr>
                    <w:rFonts w:ascii="Arial" w:hAnsi="Arial" w:cs="Arial"/>
                    <w:b/>
                    <w:sz w:val="16"/>
                    <w:szCs w:val="16"/>
                  </w:rPr>
                </w:rPrChange>
              </w:rPr>
            </w:pPr>
            <w:r w:rsidRPr="000B4E4C">
              <w:rPr>
                <w:rFonts w:cstheme="minorHAnsi"/>
                <w:b/>
                <w:sz w:val="16"/>
                <w:szCs w:val="16"/>
                <w:rPrChange w:id="391" w:author="mmoundri" w:date="2024-12-09T13:42:00Z">
                  <w:rPr>
                    <w:rFonts w:ascii="Arial" w:hAnsi="Arial" w:cs="Arial"/>
                    <w:b/>
                    <w:sz w:val="16"/>
                    <w:szCs w:val="16"/>
                  </w:rPr>
                </w:rPrChange>
              </w:rPr>
              <w:t>α/α</w:t>
            </w:r>
          </w:p>
        </w:tc>
        <w:tc>
          <w:tcPr>
            <w:tcW w:w="1486" w:type="dxa"/>
            <w:vAlign w:val="center"/>
          </w:tcPr>
          <w:p w14:paraId="154C2697" w14:textId="77777777" w:rsidR="00F80454" w:rsidRPr="000B4E4C" w:rsidRDefault="00F80454" w:rsidP="00F80454">
            <w:pPr>
              <w:spacing w:before="240" w:after="240"/>
              <w:jc w:val="center"/>
              <w:rPr>
                <w:rFonts w:cstheme="minorHAnsi"/>
                <w:b/>
                <w:sz w:val="16"/>
                <w:szCs w:val="16"/>
                <w:rPrChange w:id="392" w:author="mmoundri" w:date="2024-12-09T13:42:00Z">
                  <w:rPr>
                    <w:rFonts w:ascii="Arial" w:hAnsi="Arial" w:cs="Arial"/>
                    <w:b/>
                    <w:sz w:val="16"/>
                    <w:szCs w:val="16"/>
                  </w:rPr>
                </w:rPrChange>
              </w:rPr>
            </w:pPr>
            <w:r w:rsidRPr="000B4E4C">
              <w:rPr>
                <w:rFonts w:cstheme="minorHAnsi"/>
                <w:b/>
                <w:sz w:val="16"/>
                <w:szCs w:val="16"/>
                <w:rPrChange w:id="393" w:author="mmoundri" w:date="2024-12-09T13:42:00Z">
                  <w:rPr>
                    <w:rFonts w:ascii="Arial" w:hAnsi="Arial" w:cs="Arial"/>
                    <w:b/>
                    <w:sz w:val="16"/>
                    <w:szCs w:val="16"/>
                  </w:rPr>
                </w:rPrChange>
              </w:rPr>
              <w:t>ΕΠΩΝΥΜΙΑ &amp; ΑΦΜ ΔΙΚΑΙΟΥΧΟΥ</w:t>
            </w:r>
          </w:p>
        </w:tc>
        <w:tc>
          <w:tcPr>
            <w:tcW w:w="1891" w:type="dxa"/>
            <w:vAlign w:val="center"/>
          </w:tcPr>
          <w:p w14:paraId="25713597" w14:textId="77777777" w:rsidR="00F80454" w:rsidRPr="000B4E4C" w:rsidRDefault="00F80454" w:rsidP="00F80454">
            <w:pPr>
              <w:spacing w:before="240" w:after="240"/>
              <w:jc w:val="center"/>
              <w:rPr>
                <w:rFonts w:cstheme="minorHAnsi"/>
                <w:b/>
                <w:sz w:val="16"/>
                <w:szCs w:val="16"/>
                <w:rPrChange w:id="394" w:author="mmoundri" w:date="2024-12-09T13:42:00Z">
                  <w:rPr>
                    <w:rFonts w:ascii="Arial" w:hAnsi="Arial" w:cs="Arial"/>
                    <w:b/>
                    <w:sz w:val="16"/>
                    <w:szCs w:val="16"/>
                  </w:rPr>
                </w:rPrChange>
              </w:rPr>
            </w:pPr>
            <w:r w:rsidRPr="000B4E4C">
              <w:rPr>
                <w:rFonts w:cstheme="minorHAnsi"/>
                <w:b/>
                <w:sz w:val="16"/>
                <w:szCs w:val="16"/>
                <w:rPrChange w:id="395" w:author="mmoundri" w:date="2024-12-09T13:42:00Z">
                  <w:rPr>
                    <w:rFonts w:ascii="Arial" w:hAnsi="Arial" w:cs="Arial"/>
                    <w:b/>
                    <w:sz w:val="16"/>
                    <w:szCs w:val="16"/>
                  </w:rPr>
                </w:rPrChange>
              </w:rPr>
              <w:t>ΟΝΟΜΑΣΙΑ ΠΡΟΓΡΑΜΜΑΤΟΣ &amp; ΦΟΡΕΑΣ ΧΟΡΗΓΗΣΗΣ ΤΗΣ ΕΝΙΣΧΥΣΗΣ</w:t>
            </w:r>
          </w:p>
        </w:tc>
        <w:tc>
          <w:tcPr>
            <w:tcW w:w="1485" w:type="dxa"/>
            <w:vAlign w:val="center"/>
          </w:tcPr>
          <w:p w14:paraId="0321A751" w14:textId="2A2D201B" w:rsidR="00F80454" w:rsidRPr="000B4E4C" w:rsidRDefault="00F80454" w:rsidP="00F80454">
            <w:pPr>
              <w:spacing w:before="240" w:after="240"/>
              <w:jc w:val="center"/>
              <w:rPr>
                <w:rFonts w:cstheme="minorHAnsi"/>
                <w:b/>
                <w:sz w:val="16"/>
                <w:szCs w:val="16"/>
                <w:lang w:val="en-US"/>
                <w:rPrChange w:id="396" w:author="mmoundri" w:date="2024-12-09T13:42:00Z">
                  <w:rPr>
                    <w:rFonts w:ascii="Arial" w:hAnsi="Arial" w:cs="Arial"/>
                    <w:b/>
                    <w:sz w:val="16"/>
                    <w:szCs w:val="16"/>
                    <w:lang w:val="en-US"/>
                  </w:rPr>
                </w:rPrChange>
              </w:rPr>
            </w:pPr>
            <w:r w:rsidRPr="000B4E4C">
              <w:rPr>
                <w:rFonts w:cstheme="minorHAnsi"/>
                <w:b/>
                <w:sz w:val="16"/>
                <w:szCs w:val="16"/>
                <w:rPrChange w:id="397" w:author="mmoundri" w:date="2024-12-09T13:42:00Z">
                  <w:rPr>
                    <w:rFonts w:ascii="Arial" w:hAnsi="Arial" w:cs="Arial"/>
                    <w:b/>
                    <w:sz w:val="16"/>
                    <w:szCs w:val="16"/>
                  </w:rPr>
                </w:rPrChange>
              </w:rPr>
              <w:t xml:space="preserve">ΕΦΑΡΜΟΣΤΕΟΣ ΚΑΝΟΝΙΣΜΟΣ </w:t>
            </w:r>
            <w:r w:rsidRPr="000B4E4C">
              <w:rPr>
                <w:rFonts w:cstheme="minorHAnsi"/>
                <w:b/>
                <w:sz w:val="16"/>
                <w:szCs w:val="16"/>
                <w:lang w:val="en-US"/>
                <w:rPrChange w:id="398" w:author="mmoundri" w:date="2024-12-09T13:42:00Z">
                  <w:rPr>
                    <w:rFonts w:ascii="Arial" w:hAnsi="Arial" w:cs="Arial"/>
                    <w:b/>
                    <w:sz w:val="16"/>
                    <w:szCs w:val="16"/>
                    <w:lang w:val="en-US"/>
                  </w:rPr>
                </w:rPrChange>
              </w:rPr>
              <w:t>DE MINIMIS</w:t>
            </w:r>
          </w:p>
        </w:tc>
        <w:tc>
          <w:tcPr>
            <w:tcW w:w="1215" w:type="dxa"/>
            <w:vAlign w:val="center"/>
          </w:tcPr>
          <w:p w14:paraId="3D1C9083" w14:textId="77777777" w:rsidR="00F80454" w:rsidRPr="000B4E4C" w:rsidRDefault="00F80454" w:rsidP="00F80454">
            <w:pPr>
              <w:spacing w:before="240" w:after="240"/>
              <w:jc w:val="center"/>
              <w:rPr>
                <w:rFonts w:cstheme="minorHAnsi"/>
                <w:b/>
                <w:sz w:val="16"/>
                <w:szCs w:val="16"/>
                <w:rPrChange w:id="399" w:author="mmoundri" w:date="2024-12-09T13:42:00Z">
                  <w:rPr>
                    <w:rFonts w:ascii="Arial" w:hAnsi="Arial" w:cs="Arial"/>
                    <w:b/>
                    <w:sz w:val="16"/>
                    <w:szCs w:val="16"/>
                  </w:rPr>
                </w:rPrChange>
              </w:rPr>
            </w:pPr>
            <w:r w:rsidRPr="000B4E4C">
              <w:rPr>
                <w:rFonts w:cstheme="minorHAnsi"/>
                <w:b/>
                <w:sz w:val="16"/>
                <w:szCs w:val="16"/>
                <w:rPrChange w:id="400" w:author="mmoundri" w:date="2024-12-09T13:42:00Z">
                  <w:rPr>
                    <w:rFonts w:ascii="Arial" w:hAnsi="Arial" w:cs="Arial"/>
                    <w:b/>
                    <w:sz w:val="16"/>
                    <w:szCs w:val="16"/>
                  </w:rPr>
                </w:rPrChange>
              </w:rPr>
              <w:t>ΑΡΙΘ.ΠΡΩΤ. &amp; ΗΜ/ΝΙΑ ΕΓΚΡΙΤΙΚΗΣ ΑΠΟΦΑΣΗΣ</w:t>
            </w:r>
          </w:p>
        </w:tc>
        <w:tc>
          <w:tcPr>
            <w:tcW w:w="1214" w:type="dxa"/>
            <w:vAlign w:val="center"/>
          </w:tcPr>
          <w:p w14:paraId="0BE0D361" w14:textId="229588FF" w:rsidR="00F80454" w:rsidRPr="000B4E4C" w:rsidRDefault="00F80454" w:rsidP="00F80454">
            <w:pPr>
              <w:spacing w:before="240" w:after="240"/>
              <w:jc w:val="center"/>
              <w:rPr>
                <w:rFonts w:cstheme="minorHAnsi"/>
                <w:b/>
                <w:sz w:val="16"/>
                <w:szCs w:val="16"/>
                <w:rPrChange w:id="401" w:author="mmoundri" w:date="2024-12-09T13:42:00Z">
                  <w:rPr>
                    <w:rFonts w:ascii="Arial" w:hAnsi="Arial" w:cs="Arial"/>
                    <w:b/>
                    <w:sz w:val="16"/>
                    <w:szCs w:val="16"/>
                  </w:rPr>
                </w:rPrChange>
              </w:rPr>
            </w:pPr>
            <w:r w:rsidRPr="000B4E4C">
              <w:rPr>
                <w:rFonts w:cstheme="minorHAnsi"/>
                <w:b/>
                <w:sz w:val="16"/>
                <w:szCs w:val="16"/>
                <w:rPrChange w:id="402" w:author="mmoundri" w:date="2024-12-09T13:42:00Z">
                  <w:rPr>
                    <w:rFonts w:ascii="Arial" w:hAnsi="Arial" w:cs="Arial"/>
                    <w:b/>
                    <w:sz w:val="16"/>
                    <w:szCs w:val="16"/>
                  </w:rPr>
                </w:rPrChange>
              </w:rPr>
              <w:t>ΕΓΚΡΙΘΕΝ ΠΟΣΟ ΕΝΙΣΧΥΣΗΣ</w:t>
            </w:r>
          </w:p>
        </w:tc>
        <w:tc>
          <w:tcPr>
            <w:tcW w:w="1351" w:type="dxa"/>
            <w:vAlign w:val="center"/>
          </w:tcPr>
          <w:p w14:paraId="4B19D5ED" w14:textId="1152663E" w:rsidR="00F80454" w:rsidRPr="000B4E4C" w:rsidRDefault="00F80454" w:rsidP="00F80454">
            <w:pPr>
              <w:spacing w:before="240" w:after="240"/>
              <w:jc w:val="center"/>
              <w:rPr>
                <w:rFonts w:cstheme="minorHAnsi"/>
                <w:b/>
                <w:sz w:val="16"/>
                <w:szCs w:val="16"/>
                <w:rPrChange w:id="403" w:author="mmoundri" w:date="2024-12-09T13:42:00Z">
                  <w:rPr>
                    <w:rFonts w:ascii="Arial" w:hAnsi="Arial" w:cs="Arial"/>
                    <w:b/>
                    <w:sz w:val="16"/>
                    <w:szCs w:val="16"/>
                  </w:rPr>
                </w:rPrChange>
              </w:rPr>
            </w:pPr>
            <w:r w:rsidRPr="000B4E4C">
              <w:rPr>
                <w:rFonts w:cstheme="minorHAnsi"/>
                <w:b/>
                <w:sz w:val="16"/>
                <w:szCs w:val="16"/>
                <w:rPrChange w:id="404" w:author="mmoundri" w:date="2024-12-09T13:42:00Z">
                  <w:rPr>
                    <w:rFonts w:ascii="Arial" w:hAnsi="Arial" w:cs="Arial"/>
                    <w:b/>
                    <w:sz w:val="16"/>
                    <w:szCs w:val="16"/>
                  </w:rPr>
                </w:rPrChange>
              </w:rPr>
              <w:t>ΚΑΤΑΒΛΗΘΕΝ ΠΟΣΟ ΕΝΙΣΧΥΣΗΣ</w:t>
            </w:r>
          </w:p>
        </w:tc>
        <w:tc>
          <w:tcPr>
            <w:tcW w:w="1350" w:type="dxa"/>
            <w:vAlign w:val="center"/>
          </w:tcPr>
          <w:p w14:paraId="3930CCF3" w14:textId="77777777" w:rsidR="00F80454" w:rsidRPr="000B4E4C" w:rsidRDefault="00F80454" w:rsidP="00F80454">
            <w:pPr>
              <w:spacing w:before="240" w:after="240"/>
              <w:jc w:val="center"/>
              <w:rPr>
                <w:rFonts w:cstheme="minorHAnsi"/>
                <w:b/>
                <w:sz w:val="16"/>
                <w:szCs w:val="16"/>
                <w:rPrChange w:id="405" w:author="mmoundri" w:date="2024-12-09T13:42:00Z">
                  <w:rPr>
                    <w:rFonts w:ascii="Arial" w:hAnsi="Arial" w:cs="Arial"/>
                    <w:b/>
                    <w:sz w:val="16"/>
                    <w:szCs w:val="16"/>
                  </w:rPr>
                </w:rPrChange>
              </w:rPr>
            </w:pPr>
            <w:r w:rsidRPr="000B4E4C">
              <w:rPr>
                <w:rFonts w:cstheme="minorHAnsi"/>
                <w:b/>
                <w:sz w:val="16"/>
                <w:szCs w:val="16"/>
                <w:rPrChange w:id="406" w:author="mmoundri" w:date="2024-12-09T13:42:00Z">
                  <w:rPr>
                    <w:rFonts w:ascii="Arial" w:hAnsi="Arial" w:cs="Arial"/>
                    <w:b/>
                    <w:sz w:val="16"/>
                    <w:szCs w:val="16"/>
                  </w:rPr>
                </w:rPrChange>
              </w:rPr>
              <w:t>ΗΜΕΡΟΜΗΝΙΑ ΚΑΤΑΒΟΛΗΣ</w:t>
            </w:r>
          </w:p>
        </w:tc>
      </w:tr>
      <w:tr w:rsidR="00F80454" w:rsidRPr="000B4E4C" w14:paraId="69966A15" w14:textId="77777777" w:rsidTr="00F3791B">
        <w:trPr>
          <w:gridAfter w:val="1"/>
          <w:wAfter w:w="9" w:type="dxa"/>
          <w:trHeight w:val="686"/>
        </w:trPr>
        <w:tc>
          <w:tcPr>
            <w:tcW w:w="539" w:type="dxa"/>
          </w:tcPr>
          <w:p w14:paraId="6C9100DD" w14:textId="77777777" w:rsidR="00F80454" w:rsidRPr="000B4E4C" w:rsidRDefault="00F80454" w:rsidP="00F80454">
            <w:pPr>
              <w:jc w:val="both"/>
              <w:rPr>
                <w:rFonts w:cstheme="minorHAnsi"/>
                <w:b/>
                <w:sz w:val="16"/>
                <w:szCs w:val="16"/>
                <w:rPrChange w:id="407" w:author="mmoundri" w:date="2024-12-09T13:42:00Z">
                  <w:rPr>
                    <w:rFonts w:ascii="Arial" w:hAnsi="Arial" w:cs="Arial"/>
                    <w:b/>
                    <w:sz w:val="16"/>
                    <w:szCs w:val="16"/>
                  </w:rPr>
                </w:rPrChange>
              </w:rPr>
            </w:pPr>
          </w:p>
          <w:p w14:paraId="11DB0C35" w14:textId="77777777" w:rsidR="00F80454" w:rsidRPr="000B4E4C" w:rsidRDefault="00F80454" w:rsidP="00F80454">
            <w:pPr>
              <w:jc w:val="both"/>
              <w:rPr>
                <w:rFonts w:cstheme="minorHAnsi"/>
                <w:b/>
                <w:sz w:val="16"/>
                <w:szCs w:val="16"/>
                <w:rPrChange w:id="408" w:author="mmoundri" w:date="2024-12-09T13:42:00Z">
                  <w:rPr>
                    <w:rFonts w:ascii="Arial" w:hAnsi="Arial" w:cs="Arial"/>
                    <w:b/>
                    <w:sz w:val="16"/>
                    <w:szCs w:val="16"/>
                  </w:rPr>
                </w:rPrChange>
              </w:rPr>
            </w:pPr>
          </w:p>
          <w:p w14:paraId="1B7012B7" w14:textId="77777777" w:rsidR="00F80454" w:rsidRPr="000B4E4C" w:rsidRDefault="00F80454" w:rsidP="00F80454">
            <w:pPr>
              <w:jc w:val="both"/>
              <w:rPr>
                <w:rFonts w:cstheme="minorHAnsi"/>
                <w:b/>
                <w:sz w:val="16"/>
                <w:szCs w:val="16"/>
                <w:rPrChange w:id="409" w:author="mmoundri" w:date="2024-12-09T13:42:00Z">
                  <w:rPr>
                    <w:rFonts w:ascii="Arial" w:hAnsi="Arial" w:cs="Arial"/>
                    <w:b/>
                    <w:sz w:val="16"/>
                    <w:szCs w:val="16"/>
                  </w:rPr>
                </w:rPrChange>
              </w:rPr>
            </w:pPr>
          </w:p>
          <w:p w14:paraId="358AB891" w14:textId="77777777" w:rsidR="00F80454" w:rsidRPr="000B4E4C" w:rsidRDefault="00F80454" w:rsidP="00F80454">
            <w:pPr>
              <w:jc w:val="both"/>
              <w:rPr>
                <w:rFonts w:cstheme="minorHAnsi"/>
                <w:b/>
                <w:sz w:val="16"/>
                <w:szCs w:val="16"/>
                <w:rPrChange w:id="410" w:author="mmoundri" w:date="2024-12-09T13:42:00Z">
                  <w:rPr>
                    <w:rFonts w:ascii="Arial" w:hAnsi="Arial" w:cs="Arial"/>
                    <w:b/>
                    <w:sz w:val="16"/>
                    <w:szCs w:val="16"/>
                  </w:rPr>
                </w:rPrChange>
              </w:rPr>
            </w:pPr>
          </w:p>
        </w:tc>
        <w:tc>
          <w:tcPr>
            <w:tcW w:w="1486" w:type="dxa"/>
          </w:tcPr>
          <w:p w14:paraId="25D77476" w14:textId="77777777" w:rsidR="00F80454" w:rsidRPr="000B4E4C" w:rsidRDefault="00F80454" w:rsidP="00F80454">
            <w:pPr>
              <w:jc w:val="both"/>
              <w:rPr>
                <w:rFonts w:cstheme="minorHAnsi"/>
                <w:b/>
                <w:sz w:val="16"/>
                <w:szCs w:val="16"/>
                <w:rPrChange w:id="411" w:author="mmoundri" w:date="2024-12-09T13:42:00Z">
                  <w:rPr>
                    <w:rFonts w:ascii="Arial" w:hAnsi="Arial" w:cs="Arial"/>
                    <w:b/>
                    <w:sz w:val="16"/>
                    <w:szCs w:val="16"/>
                  </w:rPr>
                </w:rPrChange>
              </w:rPr>
            </w:pPr>
          </w:p>
        </w:tc>
        <w:tc>
          <w:tcPr>
            <w:tcW w:w="1891" w:type="dxa"/>
          </w:tcPr>
          <w:p w14:paraId="559B87EA" w14:textId="77777777" w:rsidR="00F80454" w:rsidRPr="000B4E4C" w:rsidRDefault="00F80454" w:rsidP="00F80454">
            <w:pPr>
              <w:jc w:val="both"/>
              <w:rPr>
                <w:rFonts w:cstheme="minorHAnsi"/>
                <w:b/>
                <w:sz w:val="16"/>
                <w:szCs w:val="16"/>
                <w:rPrChange w:id="412" w:author="mmoundri" w:date="2024-12-09T13:42:00Z">
                  <w:rPr>
                    <w:rFonts w:ascii="Arial" w:hAnsi="Arial" w:cs="Arial"/>
                    <w:b/>
                    <w:sz w:val="16"/>
                    <w:szCs w:val="16"/>
                  </w:rPr>
                </w:rPrChange>
              </w:rPr>
            </w:pPr>
          </w:p>
        </w:tc>
        <w:tc>
          <w:tcPr>
            <w:tcW w:w="1485" w:type="dxa"/>
          </w:tcPr>
          <w:p w14:paraId="4ABA0CED" w14:textId="77777777" w:rsidR="00F80454" w:rsidRPr="000B4E4C" w:rsidRDefault="00F80454" w:rsidP="00F80454">
            <w:pPr>
              <w:jc w:val="both"/>
              <w:rPr>
                <w:rFonts w:cstheme="minorHAnsi"/>
                <w:b/>
                <w:sz w:val="16"/>
                <w:szCs w:val="16"/>
                <w:rPrChange w:id="413" w:author="mmoundri" w:date="2024-12-09T13:42:00Z">
                  <w:rPr>
                    <w:rFonts w:ascii="Arial" w:hAnsi="Arial" w:cs="Arial"/>
                    <w:b/>
                    <w:sz w:val="16"/>
                    <w:szCs w:val="16"/>
                  </w:rPr>
                </w:rPrChange>
              </w:rPr>
            </w:pPr>
          </w:p>
        </w:tc>
        <w:tc>
          <w:tcPr>
            <w:tcW w:w="1215" w:type="dxa"/>
          </w:tcPr>
          <w:p w14:paraId="5E8EAFAC" w14:textId="77777777" w:rsidR="00F80454" w:rsidRPr="000B4E4C" w:rsidRDefault="00F80454" w:rsidP="00F80454">
            <w:pPr>
              <w:jc w:val="both"/>
              <w:rPr>
                <w:rFonts w:cstheme="minorHAnsi"/>
                <w:b/>
                <w:sz w:val="16"/>
                <w:szCs w:val="16"/>
                <w:rPrChange w:id="414" w:author="mmoundri" w:date="2024-12-09T13:42:00Z">
                  <w:rPr>
                    <w:rFonts w:ascii="Arial" w:hAnsi="Arial" w:cs="Arial"/>
                    <w:b/>
                    <w:sz w:val="16"/>
                    <w:szCs w:val="16"/>
                  </w:rPr>
                </w:rPrChange>
              </w:rPr>
            </w:pPr>
          </w:p>
        </w:tc>
        <w:tc>
          <w:tcPr>
            <w:tcW w:w="1214" w:type="dxa"/>
          </w:tcPr>
          <w:p w14:paraId="22F62F94" w14:textId="77777777" w:rsidR="00F80454" w:rsidRPr="000B4E4C" w:rsidRDefault="00F80454" w:rsidP="00F80454">
            <w:pPr>
              <w:jc w:val="both"/>
              <w:rPr>
                <w:rFonts w:cstheme="minorHAnsi"/>
                <w:b/>
                <w:sz w:val="16"/>
                <w:szCs w:val="16"/>
                <w:rPrChange w:id="415" w:author="mmoundri" w:date="2024-12-09T13:42:00Z">
                  <w:rPr>
                    <w:rFonts w:ascii="Arial" w:hAnsi="Arial" w:cs="Arial"/>
                    <w:b/>
                    <w:sz w:val="16"/>
                    <w:szCs w:val="16"/>
                  </w:rPr>
                </w:rPrChange>
              </w:rPr>
            </w:pPr>
          </w:p>
        </w:tc>
        <w:tc>
          <w:tcPr>
            <w:tcW w:w="1351" w:type="dxa"/>
          </w:tcPr>
          <w:p w14:paraId="598C0F4A" w14:textId="77777777" w:rsidR="00F80454" w:rsidRPr="000B4E4C" w:rsidRDefault="00F80454" w:rsidP="00F80454">
            <w:pPr>
              <w:jc w:val="both"/>
              <w:rPr>
                <w:rFonts w:cstheme="minorHAnsi"/>
                <w:b/>
                <w:sz w:val="16"/>
                <w:szCs w:val="16"/>
                <w:rPrChange w:id="416" w:author="mmoundri" w:date="2024-12-09T13:42:00Z">
                  <w:rPr>
                    <w:rFonts w:ascii="Arial" w:hAnsi="Arial" w:cs="Arial"/>
                    <w:b/>
                    <w:sz w:val="16"/>
                    <w:szCs w:val="16"/>
                  </w:rPr>
                </w:rPrChange>
              </w:rPr>
            </w:pPr>
          </w:p>
        </w:tc>
        <w:tc>
          <w:tcPr>
            <w:tcW w:w="1350" w:type="dxa"/>
          </w:tcPr>
          <w:p w14:paraId="6D337182" w14:textId="77777777" w:rsidR="00F80454" w:rsidRPr="000B4E4C" w:rsidRDefault="00F80454" w:rsidP="00F80454">
            <w:pPr>
              <w:jc w:val="both"/>
              <w:rPr>
                <w:rFonts w:cstheme="minorHAnsi"/>
                <w:b/>
                <w:sz w:val="16"/>
                <w:szCs w:val="16"/>
                <w:rPrChange w:id="417" w:author="mmoundri" w:date="2024-12-09T13:42:00Z">
                  <w:rPr>
                    <w:rFonts w:ascii="Arial" w:hAnsi="Arial" w:cs="Arial"/>
                    <w:b/>
                    <w:sz w:val="16"/>
                    <w:szCs w:val="16"/>
                  </w:rPr>
                </w:rPrChange>
              </w:rPr>
            </w:pPr>
          </w:p>
        </w:tc>
      </w:tr>
      <w:tr w:rsidR="00F80454" w:rsidRPr="000B4E4C" w14:paraId="3B88C6EF" w14:textId="77777777" w:rsidTr="00F3791B">
        <w:trPr>
          <w:gridAfter w:val="1"/>
          <w:wAfter w:w="9" w:type="dxa"/>
          <w:trHeight w:val="686"/>
        </w:trPr>
        <w:tc>
          <w:tcPr>
            <w:tcW w:w="539" w:type="dxa"/>
          </w:tcPr>
          <w:p w14:paraId="4A708A29" w14:textId="77777777" w:rsidR="00F80454" w:rsidRPr="000B4E4C" w:rsidRDefault="00F80454" w:rsidP="00F80454">
            <w:pPr>
              <w:jc w:val="both"/>
              <w:rPr>
                <w:rFonts w:cstheme="minorHAnsi"/>
                <w:b/>
                <w:sz w:val="16"/>
                <w:szCs w:val="16"/>
                <w:rPrChange w:id="418" w:author="mmoundri" w:date="2024-12-09T13:42:00Z">
                  <w:rPr>
                    <w:rFonts w:ascii="Arial" w:hAnsi="Arial" w:cs="Arial"/>
                    <w:b/>
                    <w:sz w:val="16"/>
                    <w:szCs w:val="16"/>
                  </w:rPr>
                </w:rPrChange>
              </w:rPr>
            </w:pPr>
          </w:p>
          <w:p w14:paraId="5A711B43" w14:textId="77777777" w:rsidR="00F80454" w:rsidRPr="000B4E4C" w:rsidRDefault="00F80454" w:rsidP="00F80454">
            <w:pPr>
              <w:jc w:val="both"/>
              <w:rPr>
                <w:rFonts w:cstheme="minorHAnsi"/>
                <w:b/>
                <w:sz w:val="16"/>
                <w:szCs w:val="16"/>
                <w:rPrChange w:id="419" w:author="mmoundri" w:date="2024-12-09T13:42:00Z">
                  <w:rPr>
                    <w:rFonts w:ascii="Arial" w:hAnsi="Arial" w:cs="Arial"/>
                    <w:b/>
                    <w:sz w:val="16"/>
                    <w:szCs w:val="16"/>
                  </w:rPr>
                </w:rPrChange>
              </w:rPr>
            </w:pPr>
          </w:p>
          <w:p w14:paraId="402FC769" w14:textId="77777777" w:rsidR="00F80454" w:rsidRPr="000B4E4C" w:rsidRDefault="00F80454" w:rsidP="00F80454">
            <w:pPr>
              <w:jc w:val="both"/>
              <w:rPr>
                <w:rFonts w:cstheme="minorHAnsi"/>
                <w:b/>
                <w:sz w:val="16"/>
                <w:szCs w:val="16"/>
                <w:rPrChange w:id="420" w:author="mmoundri" w:date="2024-12-09T13:42:00Z">
                  <w:rPr>
                    <w:rFonts w:ascii="Arial" w:hAnsi="Arial" w:cs="Arial"/>
                    <w:b/>
                    <w:sz w:val="16"/>
                    <w:szCs w:val="16"/>
                  </w:rPr>
                </w:rPrChange>
              </w:rPr>
            </w:pPr>
          </w:p>
          <w:p w14:paraId="0401DA78" w14:textId="77777777" w:rsidR="00F80454" w:rsidRPr="000B4E4C" w:rsidRDefault="00F80454" w:rsidP="00F80454">
            <w:pPr>
              <w:jc w:val="both"/>
              <w:rPr>
                <w:rFonts w:cstheme="minorHAnsi"/>
                <w:b/>
                <w:sz w:val="16"/>
                <w:szCs w:val="16"/>
                <w:rPrChange w:id="421" w:author="mmoundri" w:date="2024-12-09T13:42:00Z">
                  <w:rPr>
                    <w:rFonts w:ascii="Arial" w:hAnsi="Arial" w:cs="Arial"/>
                    <w:b/>
                    <w:sz w:val="16"/>
                    <w:szCs w:val="16"/>
                  </w:rPr>
                </w:rPrChange>
              </w:rPr>
            </w:pPr>
          </w:p>
        </w:tc>
        <w:tc>
          <w:tcPr>
            <w:tcW w:w="1486" w:type="dxa"/>
          </w:tcPr>
          <w:p w14:paraId="5626E078" w14:textId="77777777" w:rsidR="00F80454" w:rsidRPr="000B4E4C" w:rsidRDefault="00F80454" w:rsidP="00F80454">
            <w:pPr>
              <w:jc w:val="both"/>
              <w:rPr>
                <w:rFonts w:cstheme="minorHAnsi"/>
                <w:b/>
                <w:sz w:val="16"/>
                <w:szCs w:val="16"/>
                <w:rPrChange w:id="422" w:author="mmoundri" w:date="2024-12-09T13:42:00Z">
                  <w:rPr>
                    <w:rFonts w:ascii="Arial" w:hAnsi="Arial" w:cs="Arial"/>
                    <w:b/>
                    <w:sz w:val="16"/>
                    <w:szCs w:val="16"/>
                  </w:rPr>
                </w:rPrChange>
              </w:rPr>
            </w:pPr>
          </w:p>
        </w:tc>
        <w:tc>
          <w:tcPr>
            <w:tcW w:w="1891" w:type="dxa"/>
          </w:tcPr>
          <w:p w14:paraId="2C7E423F" w14:textId="77777777" w:rsidR="00F80454" w:rsidRPr="000B4E4C" w:rsidRDefault="00F80454" w:rsidP="00F80454">
            <w:pPr>
              <w:jc w:val="both"/>
              <w:rPr>
                <w:rFonts w:cstheme="minorHAnsi"/>
                <w:b/>
                <w:sz w:val="16"/>
                <w:szCs w:val="16"/>
                <w:rPrChange w:id="423" w:author="mmoundri" w:date="2024-12-09T13:42:00Z">
                  <w:rPr>
                    <w:rFonts w:ascii="Arial" w:hAnsi="Arial" w:cs="Arial"/>
                    <w:b/>
                    <w:sz w:val="16"/>
                    <w:szCs w:val="16"/>
                  </w:rPr>
                </w:rPrChange>
              </w:rPr>
            </w:pPr>
          </w:p>
        </w:tc>
        <w:tc>
          <w:tcPr>
            <w:tcW w:w="1485" w:type="dxa"/>
          </w:tcPr>
          <w:p w14:paraId="02C03EE3" w14:textId="77777777" w:rsidR="00F80454" w:rsidRPr="000B4E4C" w:rsidRDefault="00F80454" w:rsidP="00F80454">
            <w:pPr>
              <w:jc w:val="both"/>
              <w:rPr>
                <w:rFonts w:cstheme="minorHAnsi"/>
                <w:b/>
                <w:sz w:val="16"/>
                <w:szCs w:val="16"/>
                <w:rPrChange w:id="424" w:author="mmoundri" w:date="2024-12-09T13:42:00Z">
                  <w:rPr>
                    <w:rFonts w:ascii="Arial" w:hAnsi="Arial" w:cs="Arial"/>
                    <w:b/>
                    <w:sz w:val="16"/>
                    <w:szCs w:val="16"/>
                  </w:rPr>
                </w:rPrChange>
              </w:rPr>
            </w:pPr>
          </w:p>
        </w:tc>
        <w:tc>
          <w:tcPr>
            <w:tcW w:w="1215" w:type="dxa"/>
          </w:tcPr>
          <w:p w14:paraId="24392F55" w14:textId="77777777" w:rsidR="00F80454" w:rsidRPr="000B4E4C" w:rsidRDefault="00F80454" w:rsidP="00F80454">
            <w:pPr>
              <w:jc w:val="both"/>
              <w:rPr>
                <w:rFonts w:cstheme="minorHAnsi"/>
                <w:b/>
                <w:sz w:val="16"/>
                <w:szCs w:val="16"/>
                <w:rPrChange w:id="425" w:author="mmoundri" w:date="2024-12-09T13:42:00Z">
                  <w:rPr>
                    <w:rFonts w:ascii="Arial" w:hAnsi="Arial" w:cs="Arial"/>
                    <w:b/>
                    <w:sz w:val="16"/>
                    <w:szCs w:val="16"/>
                  </w:rPr>
                </w:rPrChange>
              </w:rPr>
            </w:pPr>
          </w:p>
        </w:tc>
        <w:tc>
          <w:tcPr>
            <w:tcW w:w="1214" w:type="dxa"/>
          </w:tcPr>
          <w:p w14:paraId="40D99172" w14:textId="77777777" w:rsidR="00F80454" w:rsidRPr="000B4E4C" w:rsidRDefault="00F80454" w:rsidP="00F80454">
            <w:pPr>
              <w:jc w:val="both"/>
              <w:rPr>
                <w:rFonts w:cstheme="minorHAnsi"/>
                <w:b/>
                <w:sz w:val="16"/>
                <w:szCs w:val="16"/>
                <w:rPrChange w:id="426" w:author="mmoundri" w:date="2024-12-09T13:42:00Z">
                  <w:rPr>
                    <w:rFonts w:ascii="Arial" w:hAnsi="Arial" w:cs="Arial"/>
                    <w:b/>
                    <w:sz w:val="16"/>
                    <w:szCs w:val="16"/>
                  </w:rPr>
                </w:rPrChange>
              </w:rPr>
            </w:pPr>
          </w:p>
        </w:tc>
        <w:tc>
          <w:tcPr>
            <w:tcW w:w="1351" w:type="dxa"/>
          </w:tcPr>
          <w:p w14:paraId="75AD8A6B" w14:textId="77777777" w:rsidR="00F80454" w:rsidRPr="000B4E4C" w:rsidRDefault="00F80454" w:rsidP="00F80454">
            <w:pPr>
              <w:jc w:val="both"/>
              <w:rPr>
                <w:rFonts w:cstheme="minorHAnsi"/>
                <w:b/>
                <w:sz w:val="16"/>
                <w:szCs w:val="16"/>
                <w:rPrChange w:id="427" w:author="mmoundri" w:date="2024-12-09T13:42:00Z">
                  <w:rPr>
                    <w:rFonts w:ascii="Arial" w:hAnsi="Arial" w:cs="Arial"/>
                    <w:b/>
                    <w:sz w:val="16"/>
                    <w:szCs w:val="16"/>
                  </w:rPr>
                </w:rPrChange>
              </w:rPr>
            </w:pPr>
          </w:p>
        </w:tc>
        <w:tc>
          <w:tcPr>
            <w:tcW w:w="1350" w:type="dxa"/>
          </w:tcPr>
          <w:p w14:paraId="1DA41A11" w14:textId="77777777" w:rsidR="00F80454" w:rsidRPr="000B4E4C" w:rsidRDefault="00F80454" w:rsidP="00F80454">
            <w:pPr>
              <w:jc w:val="both"/>
              <w:rPr>
                <w:rFonts w:cstheme="minorHAnsi"/>
                <w:b/>
                <w:sz w:val="16"/>
                <w:szCs w:val="16"/>
                <w:rPrChange w:id="428" w:author="mmoundri" w:date="2024-12-09T13:42:00Z">
                  <w:rPr>
                    <w:rFonts w:ascii="Arial" w:hAnsi="Arial" w:cs="Arial"/>
                    <w:b/>
                    <w:sz w:val="16"/>
                    <w:szCs w:val="16"/>
                  </w:rPr>
                </w:rPrChange>
              </w:rPr>
            </w:pPr>
          </w:p>
        </w:tc>
      </w:tr>
    </w:tbl>
    <w:p w14:paraId="73EF40DF" w14:textId="77777777" w:rsidR="001F42C9" w:rsidRPr="000B4E4C" w:rsidRDefault="001F42C9" w:rsidP="001F42C9">
      <w:pPr>
        <w:jc w:val="both"/>
        <w:rPr>
          <w:rFonts w:asciiTheme="minorHAnsi" w:hAnsiTheme="minorHAnsi" w:cstheme="minorHAnsi"/>
          <w:i/>
          <w:iCs/>
          <w:color w:val="4BACC6" w:themeColor="accent5"/>
          <w:sz w:val="16"/>
          <w:szCs w:val="16"/>
          <w:rPrChange w:id="429" w:author="mmoundri" w:date="2024-12-09T13:42:00Z">
            <w:rPr>
              <w:rFonts w:ascii="Arial" w:hAnsi="Arial" w:cs="Arial"/>
              <w:i/>
              <w:iCs/>
              <w:color w:val="4BACC6" w:themeColor="accent5"/>
              <w:sz w:val="20"/>
              <w:szCs w:val="20"/>
            </w:rPr>
          </w:rPrChange>
        </w:rPr>
      </w:pPr>
      <w:r w:rsidRPr="000B4E4C">
        <w:rPr>
          <w:rFonts w:asciiTheme="minorHAnsi" w:hAnsiTheme="minorHAnsi" w:cstheme="minorHAnsi"/>
          <w:i/>
          <w:iCs/>
          <w:color w:val="4BACC6" w:themeColor="accent5"/>
          <w:sz w:val="16"/>
          <w:szCs w:val="16"/>
          <w:rPrChange w:id="430" w:author="mmoundri" w:date="2024-12-09T13:42:00Z">
            <w:rPr>
              <w:rFonts w:ascii="Arial" w:hAnsi="Arial" w:cs="Arial"/>
              <w:i/>
              <w:iCs/>
              <w:color w:val="4BACC6" w:themeColor="accent5"/>
              <w:sz w:val="20"/>
              <w:szCs w:val="20"/>
            </w:rPr>
          </w:rPrChange>
        </w:rPr>
        <w:t>*προσθέτονται σειρές στον πίνακα για όλες τις ενισχύσεις</w:t>
      </w:r>
    </w:p>
    <w:p w14:paraId="7EE99ED5" w14:textId="77777777" w:rsidR="001F42C9" w:rsidRPr="000B4E4C" w:rsidRDefault="001F42C9" w:rsidP="00920689">
      <w:pPr>
        <w:ind w:left="284" w:hanging="284"/>
        <w:jc w:val="both"/>
        <w:rPr>
          <w:rFonts w:asciiTheme="minorHAnsi" w:hAnsiTheme="minorHAnsi" w:cstheme="minorHAnsi"/>
          <w:i/>
          <w:iCs/>
          <w:color w:val="4BACC6" w:themeColor="accent5"/>
          <w:sz w:val="16"/>
          <w:szCs w:val="16"/>
          <w:rPrChange w:id="431" w:author="mmoundri" w:date="2024-12-09T13:42:00Z">
            <w:rPr>
              <w:rFonts w:ascii="Arial" w:hAnsi="Arial" w:cs="Arial"/>
              <w:i/>
              <w:iCs/>
              <w:color w:val="4BACC6" w:themeColor="accent5"/>
              <w:sz w:val="20"/>
              <w:szCs w:val="20"/>
            </w:rPr>
          </w:rPrChange>
        </w:rPr>
      </w:pPr>
    </w:p>
    <w:p w14:paraId="374F3BE5" w14:textId="67968D0F" w:rsidR="00984A04" w:rsidRPr="000B4E4C" w:rsidRDefault="00C61CCE" w:rsidP="00920689">
      <w:pPr>
        <w:ind w:left="284" w:hanging="284"/>
        <w:jc w:val="both"/>
        <w:rPr>
          <w:rFonts w:asciiTheme="minorHAnsi" w:hAnsiTheme="minorHAnsi" w:cstheme="minorHAnsi"/>
          <w:strike/>
          <w:sz w:val="16"/>
          <w:szCs w:val="16"/>
          <w:rPrChange w:id="432" w:author="mmoundri" w:date="2024-12-09T13:42:00Z">
            <w:rPr>
              <w:strike/>
            </w:rPr>
          </w:rPrChange>
        </w:rPr>
      </w:pPr>
      <w:r w:rsidRPr="000B4E4C">
        <w:rPr>
          <w:rFonts w:asciiTheme="minorHAnsi" w:hAnsiTheme="minorHAnsi" w:cstheme="minorHAnsi"/>
          <w:b/>
          <w:sz w:val="16"/>
          <w:szCs w:val="16"/>
          <w:rPrChange w:id="433" w:author="mmoundri" w:date="2024-12-09T13:42:00Z">
            <w:rPr>
              <w:rFonts w:ascii="Arial" w:hAnsi="Arial" w:cs="Arial"/>
              <w:b/>
              <w:sz w:val="20"/>
              <w:szCs w:val="20"/>
            </w:rPr>
          </w:rPrChange>
        </w:rPr>
        <w:t>ΣΤ</w:t>
      </w:r>
      <w:r w:rsidR="00B84625" w:rsidRPr="000B4E4C">
        <w:rPr>
          <w:rFonts w:asciiTheme="minorHAnsi" w:hAnsiTheme="minorHAnsi" w:cstheme="minorHAnsi"/>
          <w:b/>
          <w:sz w:val="16"/>
          <w:szCs w:val="16"/>
          <w:rPrChange w:id="434" w:author="mmoundri" w:date="2024-12-09T13:42:00Z">
            <w:rPr>
              <w:rFonts w:ascii="Arial" w:hAnsi="Arial" w:cs="Arial"/>
              <w:b/>
              <w:sz w:val="20"/>
              <w:szCs w:val="20"/>
            </w:rPr>
          </w:rPrChange>
        </w:rPr>
        <w:t>.</w:t>
      </w:r>
      <w:r w:rsidR="00B84625" w:rsidRPr="000B4E4C">
        <w:rPr>
          <w:rFonts w:asciiTheme="minorHAnsi" w:hAnsiTheme="minorHAnsi" w:cstheme="minorHAnsi"/>
          <w:sz w:val="16"/>
          <w:szCs w:val="16"/>
          <w:rPrChange w:id="435" w:author="mmoundri" w:date="2024-12-09T13:42:00Z">
            <w:rPr>
              <w:rFonts w:ascii="Arial" w:hAnsi="Arial" w:cs="Arial"/>
              <w:sz w:val="20"/>
              <w:szCs w:val="20"/>
            </w:rPr>
          </w:rPrChange>
        </w:rPr>
        <w:t xml:space="preserve"> Η ενίσχυση ήσσονος σημασίας που πρόκειται να </w:t>
      </w:r>
      <w:r w:rsidR="001E23CF" w:rsidRPr="000B4E4C">
        <w:rPr>
          <w:rFonts w:asciiTheme="minorHAnsi" w:hAnsiTheme="minorHAnsi" w:cstheme="minorHAnsi"/>
          <w:sz w:val="16"/>
          <w:szCs w:val="16"/>
          <w:rPrChange w:id="436" w:author="mmoundri" w:date="2024-12-09T13:42:00Z">
            <w:rPr>
              <w:rFonts w:ascii="Arial" w:hAnsi="Arial" w:cs="Arial"/>
              <w:sz w:val="20"/>
              <w:szCs w:val="20"/>
            </w:rPr>
          </w:rPrChange>
        </w:rPr>
        <w:t>μου</w:t>
      </w:r>
      <w:r w:rsidR="0040531F" w:rsidRPr="000B4E4C">
        <w:rPr>
          <w:rFonts w:asciiTheme="minorHAnsi" w:hAnsiTheme="minorHAnsi" w:cstheme="minorHAnsi"/>
          <w:sz w:val="16"/>
          <w:szCs w:val="16"/>
          <w:rPrChange w:id="437" w:author="mmoundri" w:date="2024-12-09T13:42:00Z">
            <w:rPr>
              <w:rFonts w:ascii="Arial" w:hAnsi="Arial" w:cs="Arial"/>
              <w:sz w:val="20"/>
              <w:szCs w:val="20"/>
            </w:rPr>
          </w:rPrChange>
        </w:rPr>
        <w:t xml:space="preserve"> </w:t>
      </w:r>
      <w:r w:rsidR="00B84625" w:rsidRPr="000B4E4C">
        <w:rPr>
          <w:rFonts w:asciiTheme="minorHAnsi" w:hAnsiTheme="minorHAnsi" w:cstheme="minorHAnsi"/>
          <w:sz w:val="16"/>
          <w:szCs w:val="16"/>
          <w:rPrChange w:id="438" w:author="mmoundri" w:date="2024-12-09T13:42:00Z">
            <w:rPr>
              <w:rFonts w:ascii="Arial" w:hAnsi="Arial" w:cs="Arial"/>
              <w:sz w:val="20"/>
              <w:szCs w:val="20"/>
            </w:rPr>
          </w:rPrChange>
        </w:rPr>
        <w:t>χορηγηθεί</w:t>
      </w:r>
      <w:r w:rsidR="007566B2" w:rsidRPr="000B4E4C">
        <w:rPr>
          <w:rFonts w:asciiTheme="minorHAnsi" w:hAnsiTheme="minorHAnsi" w:cstheme="minorHAnsi"/>
          <w:sz w:val="16"/>
          <w:szCs w:val="16"/>
          <w:rPrChange w:id="439" w:author="mmoundri" w:date="2024-12-09T13:42:00Z">
            <w:rPr>
              <w:rFonts w:ascii="Arial" w:hAnsi="Arial" w:cs="Arial"/>
              <w:sz w:val="20"/>
              <w:szCs w:val="20"/>
            </w:rPr>
          </w:rPrChange>
        </w:rPr>
        <w:t>,</w:t>
      </w:r>
      <w:r w:rsidR="00B84625" w:rsidRPr="000B4E4C">
        <w:rPr>
          <w:rFonts w:asciiTheme="minorHAnsi" w:hAnsiTheme="minorHAnsi" w:cstheme="minorHAnsi"/>
          <w:sz w:val="16"/>
          <w:szCs w:val="16"/>
          <w:rPrChange w:id="440" w:author="mmoundri" w:date="2024-12-09T13:42:00Z">
            <w:rPr>
              <w:rFonts w:ascii="Arial" w:hAnsi="Arial" w:cs="Arial"/>
              <w:sz w:val="20"/>
              <w:szCs w:val="20"/>
            </w:rPr>
          </w:rPrChange>
        </w:rPr>
        <w:t xml:space="preserve"> βάσει τ</w:t>
      </w:r>
      <w:r w:rsidR="00203DFD" w:rsidRPr="000B4E4C">
        <w:rPr>
          <w:rFonts w:asciiTheme="minorHAnsi" w:hAnsiTheme="minorHAnsi" w:cstheme="minorHAnsi"/>
          <w:sz w:val="16"/>
          <w:szCs w:val="16"/>
          <w:rPrChange w:id="441" w:author="mmoundri" w:date="2024-12-09T13:42:00Z">
            <w:rPr>
              <w:rFonts w:ascii="Arial" w:hAnsi="Arial" w:cs="Arial"/>
              <w:sz w:val="20"/>
              <w:szCs w:val="20"/>
            </w:rPr>
          </w:rPrChange>
        </w:rPr>
        <w:t>ου</w:t>
      </w:r>
      <w:r w:rsidR="00B84625" w:rsidRPr="000B4E4C">
        <w:rPr>
          <w:rFonts w:asciiTheme="minorHAnsi" w:hAnsiTheme="minorHAnsi" w:cstheme="minorHAnsi"/>
          <w:sz w:val="16"/>
          <w:szCs w:val="16"/>
          <w:rPrChange w:id="442" w:author="mmoundri" w:date="2024-12-09T13:42:00Z">
            <w:rPr>
              <w:rFonts w:ascii="Arial" w:hAnsi="Arial" w:cs="Arial"/>
              <w:sz w:val="20"/>
              <w:szCs w:val="20"/>
            </w:rPr>
          </w:rPrChange>
        </w:rPr>
        <w:t xml:space="preserve"> εν λόγω</w:t>
      </w:r>
      <w:r w:rsidR="00203DFD" w:rsidRPr="000B4E4C">
        <w:rPr>
          <w:rFonts w:asciiTheme="minorHAnsi" w:hAnsiTheme="minorHAnsi" w:cstheme="minorHAnsi"/>
          <w:sz w:val="16"/>
          <w:szCs w:val="16"/>
          <w:rPrChange w:id="443" w:author="mmoundri" w:date="2024-12-09T13:42:00Z">
            <w:rPr>
              <w:rFonts w:ascii="Arial" w:hAnsi="Arial" w:cs="Arial"/>
              <w:sz w:val="20"/>
              <w:szCs w:val="20"/>
            </w:rPr>
          </w:rPrChange>
        </w:rPr>
        <w:t xml:space="preserve"> Κανονισμού </w:t>
      </w:r>
      <w:r w:rsidR="006209E2" w:rsidRPr="000B4E4C">
        <w:rPr>
          <w:rFonts w:asciiTheme="minorHAnsi" w:hAnsiTheme="minorHAnsi" w:cstheme="minorHAnsi"/>
          <w:sz w:val="16"/>
          <w:szCs w:val="16"/>
          <w:rPrChange w:id="444" w:author="mmoundri" w:date="2024-12-09T13:42:00Z">
            <w:rPr>
              <w:rFonts w:ascii="Arial" w:hAnsi="Arial" w:cs="Arial"/>
              <w:sz w:val="20"/>
              <w:szCs w:val="20"/>
            </w:rPr>
          </w:rPrChange>
        </w:rPr>
        <w:t>Ήσσονος Σημασίας</w:t>
      </w:r>
      <w:r w:rsidR="00B84625" w:rsidRPr="000B4E4C">
        <w:rPr>
          <w:rFonts w:asciiTheme="minorHAnsi" w:hAnsiTheme="minorHAnsi" w:cstheme="minorHAnsi"/>
          <w:sz w:val="16"/>
          <w:szCs w:val="16"/>
          <w:rPrChange w:id="445" w:author="mmoundri" w:date="2024-12-09T13:42:00Z">
            <w:rPr>
              <w:rFonts w:ascii="Arial" w:hAnsi="Arial" w:cs="Arial"/>
              <w:sz w:val="20"/>
              <w:szCs w:val="20"/>
            </w:rPr>
          </w:rPrChange>
        </w:rPr>
        <w:t xml:space="preserve"> </w:t>
      </w:r>
      <w:r w:rsidR="00B73899" w:rsidRPr="000B4E4C">
        <w:rPr>
          <w:rFonts w:asciiTheme="minorHAnsi" w:hAnsiTheme="minorHAnsi" w:cstheme="minorHAnsi"/>
          <w:sz w:val="16"/>
          <w:szCs w:val="16"/>
          <w:rPrChange w:id="446" w:author="mmoundri" w:date="2024-12-09T13:42:00Z">
            <w:rPr>
              <w:rFonts w:ascii="Arial" w:hAnsi="Arial" w:cs="Arial"/>
              <w:sz w:val="20"/>
              <w:szCs w:val="20"/>
            </w:rPr>
          </w:rPrChange>
        </w:rPr>
        <w:t xml:space="preserve">…… </w:t>
      </w:r>
      <w:r w:rsidR="004F2B49" w:rsidRPr="000B4E4C">
        <w:rPr>
          <w:rFonts w:asciiTheme="minorHAnsi" w:hAnsiTheme="minorHAnsi" w:cstheme="minorHAnsi"/>
          <w:i/>
          <w:iCs/>
          <w:color w:val="4BACC6" w:themeColor="accent5"/>
          <w:sz w:val="16"/>
          <w:szCs w:val="16"/>
          <w:rPrChange w:id="447" w:author="mmoundri" w:date="2024-12-09T13:42:00Z">
            <w:rPr>
              <w:rFonts w:ascii="Arial" w:hAnsi="Arial" w:cs="Arial"/>
              <w:i/>
              <w:iCs/>
              <w:color w:val="4BACC6" w:themeColor="accent5"/>
              <w:sz w:val="20"/>
              <w:szCs w:val="20"/>
            </w:rPr>
          </w:rPrChange>
        </w:rPr>
        <w:t>(</w:t>
      </w:r>
      <w:r w:rsidR="00B73899" w:rsidRPr="000B4E4C">
        <w:rPr>
          <w:rFonts w:asciiTheme="minorHAnsi" w:hAnsiTheme="minorHAnsi" w:cstheme="minorHAnsi"/>
          <w:i/>
          <w:iCs/>
          <w:color w:val="4BACC6" w:themeColor="accent5"/>
          <w:sz w:val="16"/>
          <w:szCs w:val="16"/>
          <w:rPrChange w:id="448" w:author="mmoundri" w:date="2024-12-09T13:42:00Z">
            <w:rPr>
              <w:rFonts w:ascii="Arial" w:hAnsi="Arial" w:cs="Arial"/>
              <w:i/>
              <w:iCs/>
              <w:color w:val="4BACC6" w:themeColor="accent5"/>
              <w:sz w:val="20"/>
              <w:szCs w:val="20"/>
            </w:rPr>
          </w:rPrChange>
        </w:rPr>
        <w:t xml:space="preserve">αναφέρεται </w:t>
      </w:r>
      <w:r w:rsidR="006209E2" w:rsidRPr="000B4E4C">
        <w:rPr>
          <w:rFonts w:asciiTheme="minorHAnsi" w:hAnsiTheme="minorHAnsi" w:cstheme="minorHAnsi"/>
          <w:i/>
          <w:iCs/>
          <w:color w:val="4BACC6" w:themeColor="accent5"/>
          <w:sz w:val="16"/>
          <w:szCs w:val="16"/>
          <w:rPrChange w:id="449" w:author="mmoundri" w:date="2024-12-09T13:42:00Z">
            <w:rPr>
              <w:rFonts w:ascii="Arial" w:hAnsi="Arial" w:cs="Arial"/>
              <w:i/>
              <w:iCs/>
              <w:color w:val="4BACC6" w:themeColor="accent5"/>
              <w:sz w:val="20"/>
              <w:szCs w:val="20"/>
            </w:rPr>
          </w:rPrChange>
        </w:rPr>
        <w:t xml:space="preserve">ο Καν. </w:t>
      </w:r>
      <w:r w:rsidR="006209E2" w:rsidRPr="000B4E4C">
        <w:rPr>
          <w:rFonts w:asciiTheme="minorHAnsi" w:hAnsiTheme="minorHAnsi" w:cstheme="minorHAnsi"/>
          <w:i/>
          <w:iCs/>
          <w:color w:val="4BACC6" w:themeColor="accent5"/>
          <w:sz w:val="16"/>
          <w:szCs w:val="16"/>
          <w:lang w:val="en-US"/>
          <w:rPrChange w:id="450" w:author="mmoundri" w:date="2024-12-09T13:42:00Z">
            <w:rPr>
              <w:rFonts w:ascii="Arial" w:hAnsi="Arial" w:cs="Arial"/>
              <w:i/>
              <w:iCs/>
              <w:color w:val="4BACC6" w:themeColor="accent5"/>
              <w:sz w:val="20"/>
              <w:szCs w:val="20"/>
              <w:lang w:val="en-US"/>
            </w:rPr>
          </w:rPrChange>
        </w:rPr>
        <w:t>deminimis</w:t>
      </w:r>
      <w:r w:rsidR="004F2B49" w:rsidRPr="000B4E4C">
        <w:rPr>
          <w:rFonts w:asciiTheme="minorHAnsi" w:hAnsiTheme="minorHAnsi" w:cstheme="minorHAnsi"/>
          <w:i/>
          <w:iCs/>
          <w:color w:val="4BACC6" w:themeColor="accent5"/>
          <w:sz w:val="16"/>
          <w:szCs w:val="16"/>
          <w:rPrChange w:id="451" w:author="mmoundri" w:date="2024-12-09T13:42:00Z">
            <w:rPr>
              <w:rFonts w:ascii="Arial" w:hAnsi="Arial" w:cs="Arial"/>
              <w:i/>
              <w:iCs/>
              <w:color w:val="4BACC6" w:themeColor="accent5"/>
              <w:sz w:val="20"/>
              <w:szCs w:val="20"/>
            </w:rPr>
          </w:rPrChange>
        </w:rPr>
        <w:t>)</w:t>
      </w:r>
      <w:r w:rsidR="006209E2" w:rsidRPr="000B4E4C">
        <w:rPr>
          <w:rFonts w:asciiTheme="minorHAnsi" w:hAnsiTheme="minorHAnsi" w:cstheme="minorHAnsi"/>
          <w:sz w:val="16"/>
          <w:szCs w:val="16"/>
          <w:rPrChange w:id="452" w:author="mmoundri" w:date="2024-12-09T13:42:00Z">
            <w:rPr>
              <w:rFonts w:ascii="Arial" w:hAnsi="Arial" w:cs="Arial"/>
              <w:sz w:val="20"/>
              <w:szCs w:val="20"/>
            </w:rPr>
          </w:rPrChange>
        </w:rPr>
        <w:t>…</w:t>
      </w:r>
      <w:r w:rsidR="00B84625" w:rsidRPr="000B4E4C">
        <w:rPr>
          <w:rFonts w:asciiTheme="minorHAnsi" w:hAnsiTheme="minorHAnsi" w:cstheme="minorHAnsi"/>
          <w:sz w:val="16"/>
          <w:szCs w:val="16"/>
          <w:rPrChange w:id="453" w:author="mmoundri" w:date="2024-12-09T13:42:00Z">
            <w:rPr>
              <w:rFonts w:ascii="Arial" w:hAnsi="Arial" w:cs="Arial"/>
              <w:sz w:val="20"/>
              <w:szCs w:val="20"/>
            </w:rPr>
          </w:rPrChange>
        </w:rPr>
        <w:t>, αθροιζόμενη με οποιαδήποτε άλλη ενίσχυση ήσσονος σημασίας που</w:t>
      </w:r>
      <w:r w:rsidR="0081497D" w:rsidRPr="000B4E4C">
        <w:rPr>
          <w:rFonts w:asciiTheme="minorHAnsi" w:hAnsiTheme="minorHAnsi" w:cstheme="minorHAnsi"/>
          <w:sz w:val="16"/>
          <w:szCs w:val="16"/>
          <w:rPrChange w:id="454" w:author="mmoundri" w:date="2024-12-09T13:42:00Z">
            <w:rPr>
              <w:rFonts w:ascii="Arial" w:hAnsi="Arial" w:cs="Arial"/>
              <w:sz w:val="20"/>
              <w:szCs w:val="20"/>
            </w:rPr>
          </w:rPrChange>
        </w:rPr>
        <w:t xml:space="preserve"> </w:t>
      </w:r>
      <w:r w:rsidR="00B84625" w:rsidRPr="000B4E4C">
        <w:rPr>
          <w:rFonts w:asciiTheme="minorHAnsi" w:hAnsiTheme="minorHAnsi" w:cstheme="minorHAnsi"/>
          <w:sz w:val="16"/>
          <w:szCs w:val="16"/>
          <w:rPrChange w:id="455" w:author="mmoundri" w:date="2024-12-09T13:42:00Z">
            <w:rPr>
              <w:rFonts w:ascii="Arial" w:hAnsi="Arial" w:cs="Arial"/>
              <w:sz w:val="20"/>
              <w:szCs w:val="20"/>
            </w:rPr>
          </w:rPrChange>
        </w:rPr>
        <w:t xml:space="preserve"> έχει χορηγηθεί σε επίπεδο «ενιαίας επιχείρησης»</w:t>
      </w:r>
      <w:r w:rsidR="00706A41" w:rsidRPr="000B4E4C">
        <w:rPr>
          <w:rFonts w:asciiTheme="minorHAnsi" w:hAnsiTheme="minorHAnsi" w:cstheme="minorHAnsi"/>
          <w:sz w:val="16"/>
          <w:szCs w:val="16"/>
          <w:rPrChange w:id="456" w:author="mmoundri" w:date="2024-12-09T13:42:00Z">
            <w:rPr>
              <w:rFonts w:ascii="Arial" w:hAnsi="Arial" w:cs="Arial"/>
              <w:sz w:val="20"/>
              <w:szCs w:val="20"/>
            </w:rPr>
          </w:rPrChange>
        </w:rPr>
        <w:t xml:space="preserve"> </w:t>
      </w:r>
      <w:r w:rsidR="003C3B1C" w:rsidRPr="000B4E4C">
        <w:rPr>
          <w:rFonts w:asciiTheme="minorHAnsi" w:hAnsiTheme="minorHAnsi" w:cstheme="minorHAnsi"/>
          <w:sz w:val="16"/>
          <w:szCs w:val="16"/>
          <w:rPrChange w:id="457" w:author="mmoundri" w:date="2024-12-09T13:42:00Z">
            <w:rPr>
              <w:rFonts w:ascii="Arial" w:hAnsi="Arial" w:cs="Arial"/>
              <w:sz w:val="20"/>
              <w:szCs w:val="20"/>
            </w:rPr>
          </w:rPrChange>
        </w:rPr>
        <w:t xml:space="preserve">σύμφωνα </w:t>
      </w:r>
      <w:r w:rsidR="007566B2" w:rsidRPr="000B4E4C">
        <w:rPr>
          <w:rFonts w:asciiTheme="minorHAnsi" w:hAnsiTheme="minorHAnsi" w:cstheme="minorHAnsi"/>
          <w:sz w:val="16"/>
          <w:szCs w:val="16"/>
          <w:rPrChange w:id="458" w:author="mmoundri" w:date="2024-12-09T13:42:00Z">
            <w:rPr>
              <w:rFonts w:ascii="Arial" w:hAnsi="Arial" w:cs="Arial"/>
              <w:sz w:val="20"/>
              <w:szCs w:val="20"/>
            </w:rPr>
          </w:rPrChange>
        </w:rPr>
        <w:t xml:space="preserve">με το </w:t>
      </w:r>
      <w:r w:rsidR="00706A41" w:rsidRPr="000B4E4C">
        <w:rPr>
          <w:rFonts w:asciiTheme="minorHAnsi" w:hAnsiTheme="minorHAnsi" w:cstheme="minorHAnsi"/>
          <w:sz w:val="16"/>
          <w:szCs w:val="16"/>
          <w:rPrChange w:id="459" w:author="mmoundri" w:date="2024-12-09T13:42:00Z">
            <w:rPr>
              <w:rFonts w:ascii="Arial" w:hAnsi="Arial" w:cs="Arial"/>
              <w:sz w:val="20"/>
              <w:szCs w:val="20"/>
            </w:rPr>
          </w:rPrChange>
        </w:rPr>
        <w:t xml:space="preserve">υπό σημείο </w:t>
      </w:r>
      <w:r w:rsidR="004F3325" w:rsidRPr="000B4E4C">
        <w:rPr>
          <w:rFonts w:asciiTheme="minorHAnsi" w:hAnsiTheme="minorHAnsi" w:cstheme="minorHAnsi"/>
          <w:sz w:val="16"/>
          <w:szCs w:val="16"/>
          <w:rPrChange w:id="460" w:author="mmoundri" w:date="2024-12-09T13:42:00Z">
            <w:rPr>
              <w:rFonts w:ascii="Arial" w:hAnsi="Arial" w:cs="Arial"/>
              <w:sz w:val="20"/>
              <w:szCs w:val="20"/>
            </w:rPr>
          </w:rPrChange>
        </w:rPr>
        <w:t xml:space="preserve">Β </w:t>
      </w:r>
      <w:r w:rsidR="00706A41" w:rsidRPr="000B4E4C">
        <w:rPr>
          <w:rFonts w:asciiTheme="minorHAnsi" w:hAnsiTheme="minorHAnsi" w:cstheme="minorHAnsi"/>
          <w:sz w:val="16"/>
          <w:szCs w:val="16"/>
          <w:rPrChange w:id="461" w:author="mmoundri" w:date="2024-12-09T13:42:00Z">
            <w:rPr>
              <w:rFonts w:ascii="Arial" w:hAnsi="Arial" w:cs="Arial"/>
              <w:sz w:val="20"/>
              <w:szCs w:val="20"/>
            </w:rPr>
          </w:rPrChange>
        </w:rPr>
        <w:t>ανωτέρω</w:t>
      </w:r>
      <w:r w:rsidR="00B84625" w:rsidRPr="000B4E4C">
        <w:rPr>
          <w:rFonts w:asciiTheme="minorHAnsi" w:hAnsiTheme="minorHAnsi" w:cstheme="minorHAnsi"/>
          <w:sz w:val="16"/>
          <w:szCs w:val="16"/>
          <w:rPrChange w:id="462" w:author="mmoundri" w:date="2024-12-09T13:42:00Z">
            <w:rPr>
              <w:rFonts w:ascii="Arial" w:hAnsi="Arial" w:cs="Arial"/>
              <w:sz w:val="20"/>
              <w:szCs w:val="20"/>
            </w:rPr>
          </w:rPrChange>
        </w:rPr>
        <w:t>, δεν υπερβαίνει</w:t>
      </w:r>
      <w:r w:rsidR="00097E7A" w:rsidRPr="000B4E4C">
        <w:rPr>
          <w:rFonts w:asciiTheme="minorHAnsi" w:hAnsiTheme="minorHAnsi" w:cstheme="minorHAnsi"/>
          <w:sz w:val="16"/>
          <w:szCs w:val="16"/>
          <w:rPrChange w:id="463" w:author="mmoundri" w:date="2024-12-09T13:42:00Z">
            <w:rPr>
              <w:rFonts w:ascii="Arial" w:hAnsi="Arial" w:cs="Arial"/>
              <w:sz w:val="20"/>
              <w:szCs w:val="20"/>
            </w:rPr>
          </w:rPrChange>
        </w:rPr>
        <w:t xml:space="preserve"> </w:t>
      </w:r>
      <w:r w:rsidR="003E5A68" w:rsidRPr="000B4E4C">
        <w:rPr>
          <w:rFonts w:asciiTheme="minorHAnsi" w:hAnsiTheme="minorHAnsi" w:cstheme="minorHAnsi"/>
          <w:sz w:val="16"/>
          <w:szCs w:val="16"/>
          <w:rPrChange w:id="464" w:author="mmoundri" w:date="2024-12-09T13:42:00Z">
            <w:rPr>
              <w:rFonts w:ascii="Arial" w:hAnsi="Arial" w:cs="Arial"/>
              <w:sz w:val="20"/>
              <w:szCs w:val="20"/>
            </w:rPr>
          </w:rPrChange>
        </w:rPr>
        <w:t xml:space="preserve">το ποσό των </w:t>
      </w:r>
      <w:r w:rsidR="004D3B73" w:rsidRPr="000B4E4C">
        <w:rPr>
          <w:rFonts w:asciiTheme="minorHAnsi" w:hAnsiTheme="minorHAnsi" w:cstheme="minorHAnsi"/>
          <w:b/>
          <w:bCs/>
          <w:sz w:val="16"/>
          <w:szCs w:val="16"/>
          <w:rPrChange w:id="465" w:author="mmoundri" w:date="2024-12-09T13:42:00Z">
            <w:rPr>
              <w:rFonts w:ascii="Arial" w:hAnsi="Arial" w:cs="Arial"/>
              <w:b/>
              <w:bCs/>
              <w:sz w:val="20"/>
              <w:szCs w:val="20"/>
            </w:rPr>
          </w:rPrChange>
        </w:rPr>
        <w:t>3</w:t>
      </w:r>
      <w:r w:rsidR="003E5A68" w:rsidRPr="000B4E4C">
        <w:rPr>
          <w:rFonts w:asciiTheme="minorHAnsi" w:hAnsiTheme="minorHAnsi" w:cstheme="minorHAnsi"/>
          <w:b/>
          <w:bCs/>
          <w:sz w:val="16"/>
          <w:szCs w:val="16"/>
          <w:rPrChange w:id="466" w:author="mmoundri" w:date="2024-12-09T13:42:00Z">
            <w:rPr>
              <w:rFonts w:ascii="Arial" w:hAnsi="Arial" w:cs="Arial"/>
              <w:b/>
              <w:bCs/>
              <w:sz w:val="20"/>
              <w:szCs w:val="20"/>
            </w:rPr>
          </w:rPrChange>
        </w:rPr>
        <w:t>00.000 ευρώ</w:t>
      </w:r>
      <w:r w:rsidR="004D3B73" w:rsidRPr="000B4E4C">
        <w:rPr>
          <w:rFonts w:asciiTheme="minorHAnsi" w:hAnsiTheme="minorHAnsi" w:cstheme="minorHAnsi"/>
          <w:sz w:val="16"/>
          <w:szCs w:val="16"/>
          <w:rPrChange w:id="467" w:author="mmoundri" w:date="2024-12-09T13:42:00Z">
            <w:rPr>
              <w:rFonts w:ascii="Arial" w:hAnsi="Arial" w:cs="Arial"/>
              <w:sz w:val="20"/>
              <w:szCs w:val="20"/>
            </w:rPr>
          </w:rPrChange>
        </w:rPr>
        <w:t xml:space="preserve"> σε περίοδο </w:t>
      </w:r>
      <w:r w:rsidR="00245358" w:rsidRPr="000B4E4C">
        <w:rPr>
          <w:rFonts w:asciiTheme="minorHAnsi" w:hAnsiTheme="minorHAnsi" w:cstheme="minorHAnsi"/>
          <w:sz w:val="16"/>
          <w:szCs w:val="16"/>
          <w:rPrChange w:id="468" w:author="mmoundri" w:date="2024-12-09T13:42:00Z">
            <w:rPr>
              <w:rFonts w:ascii="Arial" w:hAnsi="Arial" w:cs="Arial"/>
              <w:sz w:val="20"/>
              <w:szCs w:val="20"/>
            </w:rPr>
          </w:rPrChange>
        </w:rPr>
        <w:t xml:space="preserve">τριών </w:t>
      </w:r>
      <w:r w:rsidR="004D3B73" w:rsidRPr="000B4E4C">
        <w:rPr>
          <w:rFonts w:asciiTheme="minorHAnsi" w:hAnsiTheme="minorHAnsi" w:cstheme="minorHAnsi"/>
          <w:sz w:val="16"/>
          <w:szCs w:val="16"/>
          <w:rPrChange w:id="469" w:author="mmoundri" w:date="2024-12-09T13:42:00Z">
            <w:rPr>
              <w:rFonts w:ascii="Arial" w:hAnsi="Arial" w:cs="Arial"/>
              <w:sz w:val="20"/>
              <w:szCs w:val="20"/>
            </w:rPr>
          </w:rPrChange>
        </w:rPr>
        <w:t>ετών</w:t>
      </w:r>
      <w:r w:rsidR="00945CE9" w:rsidRPr="000B4E4C">
        <w:rPr>
          <w:rFonts w:asciiTheme="minorHAnsi" w:hAnsiTheme="minorHAnsi" w:cstheme="minorHAnsi"/>
          <w:sz w:val="16"/>
          <w:szCs w:val="16"/>
          <w:rPrChange w:id="470" w:author="mmoundri" w:date="2024-12-09T13:42:00Z">
            <w:rPr>
              <w:rFonts w:ascii="Arial" w:hAnsi="Arial" w:cs="Arial"/>
              <w:sz w:val="20"/>
              <w:szCs w:val="20"/>
            </w:rPr>
          </w:rPrChange>
        </w:rPr>
        <w:t xml:space="preserve"> από την </w:t>
      </w:r>
      <w:r w:rsidR="007A4BFE" w:rsidRPr="000B4E4C">
        <w:rPr>
          <w:rFonts w:asciiTheme="minorHAnsi" w:hAnsiTheme="minorHAnsi" w:cstheme="minorHAnsi"/>
          <w:sz w:val="16"/>
          <w:szCs w:val="16"/>
          <w:rPrChange w:id="471" w:author="mmoundri" w:date="2024-12-09T13:42:00Z">
            <w:rPr>
              <w:rFonts w:ascii="Arial" w:hAnsi="Arial" w:cs="Arial"/>
              <w:sz w:val="20"/>
              <w:szCs w:val="20"/>
            </w:rPr>
          </w:rPrChange>
        </w:rPr>
        <w:t>αίτηση</w:t>
      </w:r>
      <w:r w:rsidR="00AA3E96" w:rsidRPr="000B4E4C">
        <w:rPr>
          <w:rFonts w:asciiTheme="minorHAnsi" w:hAnsiTheme="minorHAnsi" w:cstheme="minorHAnsi"/>
          <w:sz w:val="16"/>
          <w:szCs w:val="16"/>
          <w:rPrChange w:id="472" w:author="mmoundri" w:date="2024-12-09T13:42:00Z">
            <w:rPr>
              <w:rFonts w:ascii="Arial" w:hAnsi="Arial" w:cs="Arial"/>
              <w:sz w:val="20"/>
              <w:szCs w:val="20"/>
            </w:rPr>
          </w:rPrChange>
        </w:rPr>
        <w:t xml:space="preserve"> (υπολογιζόμενα σε κυλιόμενη ημερολογιακή βάση)</w:t>
      </w:r>
      <w:r w:rsidR="00A96BD4" w:rsidRPr="000B4E4C">
        <w:rPr>
          <w:rFonts w:asciiTheme="minorHAnsi" w:hAnsiTheme="minorHAnsi" w:cstheme="minorHAnsi"/>
          <w:sz w:val="16"/>
          <w:szCs w:val="16"/>
          <w:rPrChange w:id="473" w:author="mmoundri" w:date="2024-12-09T13:42:00Z">
            <w:rPr>
              <w:rFonts w:ascii="Arial" w:hAnsi="Arial" w:cs="Arial"/>
              <w:sz w:val="20"/>
              <w:szCs w:val="20"/>
            </w:rPr>
          </w:rPrChange>
        </w:rPr>
        <w:t>.</w:t>
      </w:r>
      <w:r w:rsidR="00945CE9" w:rsidRPr="000B4E4C">
        <w:rPr>
          <w:rFonts w:asciiTheme="minorHAnsi" w:hAnsiTheme="minorHAnsi" w:cstheme="minorHAnsi"/>
          <w:sz w:val="16"/>
          <w:szCs w:val="16"/>
          <w:rPrChange w:id="474" w:author="mmoundri" w:date="2024-12-09T13:42:00Z">
            <w:rPr>
              <w:rFonts w:ascii="Arial" w:hAnsi="Arial" w:cs="Arial"/>
              <w:sz w:val="20"/>
              <w:szCs w:val="20"/>
            </w:rPr>
          </w:rPrChange>
        </w:rPr>
        <w:t xml:space="preserve"> </w:t>
      </w:r>
    </w:p>
    <w:p w14:paraId="75B983C6" w14:textId="77777777" w:rsidR="00DC7384" w:rsidRPr="000B4E4C" w:rsidRDefault="00DC7384" w:rsidP="00DC7384">
      <w:pPr>
        <w:jc w:val="both"/>
        <w:rPr>
          <w:rFonts w:asciiTheme="minorHAnsi" w:hAnsiTheme="minorHAnsi" w:cstheme="minorHAnsi"/>
          <w:strike/>
          <w:sz w:val="16"/>
          <w:szCs w:val="16"/>
          <w:rPrChange w:id="475" w:author="mmoundri" w:date="2024-12-09T13:42:00Z">
            <w:rPr>
              <w:rFonts w:ascii="Arial" w:hAnsi="Arial" w:cs="Arial"/>
              <w:strike/>
              <w:sz w:val="20"/>
              <w:szCs w:val="20"/>
            </w:rPr>
          </w:rPrChange>
        </w:rPr>
      </w:pPr>
    </w:p>
    <w:p w14:paraId="69013CFC" w14:textId="7A598D74" w:rsidR="00CE70D5" w:rsidRPr="000B4E4C" w:rsidRDefault="00C61CCE" w:rsidP="009475BA">
      <w:pPr>
        <w:ind w:left="284" w:hanging="284"/>
        <w:jc w:val="both"/>
        <w:rPr>
          <w:rFonts w:asciiTheme="minorHAnsi" w:hAnsiTheme="minorHAnsi" w:cstheme="minorHAnsi"/>
          <w:sz w:val="16"/>
          <w:szCs w:val="16"/>
          <w:rPrChange w:id="476" w:author="mmoundri" w:date="2024-12-09T13:42:00Z">
            <w:rPr>
              <w:rFonts w:ascii="Arial" w:hAnsi="Arial" w:cs="Arial"/>
              <w:sz w:val="20"/>
              <w:szCs w:val="20"/>
            </w:rPr>
          </w:rPrChange>
        </w:rPr>
      </w:pPr>
      <w:r w:rsidRPr="000B4E4C">
        <w:rPr>
          <w:rFonts w:asciiTheme="minorHAnsi" w:hAnsiTheme="minorHAnsi" w:cstheme="minorHAnsi"/>
          <w:b/>
          <w:sz w:val="16"/>
          <w:szCs w:val="16"/>
          <w:rPrChange w:id="477" w:author="mmoundri" w:date="2024-12-09T13:42:00Z">
            <w:rPr>
              <w:rFonts w:ascii="Arial" w:hAnsi="Arial" w:cs="Arial"/>
              <w:b/>
              <w:sz w:val="20"/>
              <w:szCs w:val="20"/>
            </w:rPr>
          </w:rPrChange>
        </w:rPr>
        <w:t>Ζ</w:t>
      </w:r>
      <w:r w:rsidR="00F04286" w:rsidRPr="000B4E4C">
        <w:rPr>
          <w:rFonts w:asciiTheme="minorHAnsi" w:hAnsiTheme="minorHAnsi" w:cstheme="minorHAnsi"/>
          <w:sz w:val="16"/>
          <w:szCs w:val="16"/>
          <w:rPrChange w:id="478" w:author="mmoundri" w:date="2024-12-09T13:42:00Z">
            <w:rPr>
              <w:rFonts w:ascii="Arial" w:hAnsi="Arial" w:cs="Arial"/>
              <w:sz w:val="20"/>
              <w:szCs w:val="20"/>
            </w:rPr>
          </w:rPrChange>
        </w:rPr>
        <w:t>.</w:t>
      </w:r>
      <w:r w:rsidR="006F0E8C" w:rsidRPr="000B4E4C">
        <w:rPr>
          <w:rFonts w:asciiTheme="minorHAnsi" w:hAnsiTheme="minorHAnsi" w:cstheme="minorHAnsi"/>
          <w:sz w:val="16"/>
          <w:szCs w:val="16"/>
          <w:rPrChange w:id="479" w:author="mmoundri" w:date="2024-12-09T13:42:00Z">
            <w:rPr>
              <w:rFonts w:ascii="Arial" w:hAnsi="Arial" w:cs="Arial"/>
              <w:sz w:val="20"/>
              <w:szCs w:val="20"/>
            </w:rPr>
          </w:rPrChange>
        </w:rPr>
        <w:t xml:space="preserve"> </w:t>
      </w:r>
      <w:r w:rsidR="00F3791B" w:rsidRPr="000B4E4C">
        <w:rPr>
          <w:rFonts w:asciiTheme="minorHAnsi" w:hAnsiTheme="minorHAnsi" w:cstheme="minorHAnsi"/>
          <w:sz w:val="16"/>
          <w:szCs w:val="16"/>
          <w:rPrChange w:id="480" w:author="mmoundri" w:date="2024-12-09T13:42:00Z">
            <w:rPr>
              <w:rFonts w:ascii="Arial" w:hAnsi="Arial" w:cs="Arial"/>
              <w:sz w:val="20"/>
              <w:szCs w:val="20"/>
            </w:rPr>
          </w:rPrChange>
        </w:rPr>
        <w:t>Δ</w:t>
      </w:r>
      <w:r w:rsidR="00F04286" w:rsidRPr="000B4E4C">
        <w:rPr>
          <w:rFonts w:asciiTheme="minorHAnsi" w:hAnsiTheme="minorHAnsi" w:cstheme="minorHAnsi"/>
          <w:sz w:val="16"/>
          <w:szCs w:val="16"/>
          <w:rPrChange w:id="481" w:author="mmoundri" w:date="2024-12-09T13:42:00Z">
            <w:rPr>
              <w:rFonts w:ascii="Arial" w:hAnsi="Arial" w:cs="Arial"/>
              <w:sz w:val="20"/>
              <w:szCs w:val="20"/>
            </w:rPr>
          </w:rPrChange>
        </w:rPr>
        <w:t xml:space="preserve">εν </w:t>
      </w:r>
      <w:r w:rsidR="0093439B" w:rsidRPr="000B4E4C">
        <w:rPr>
          <w:rFonts w:asciiTheme="minorHAnsi" w:hAnsiTheme="minorHAnsi" w:cstheme="minorHAnsi"/>
          <w:sz w:val="16"/>
          <w:szCs w:val="16"/>
          <w:rPrChange w:id="482" w:author="mmoundri" w:date="2024-12-09T13:42:00Z">
            <w:rPr>
              <w:rFonts w:ascii="Arial" w:hAnsi="Arial" w:cs="Arial"/>
              <w:sz w:val="20"/>
              <w:szCs w:val="20"/>
            </w:rPr>
          </w:rPrChange>
        </w:rPr>
        <w:t xml:space="preserve">έχω </w:t>
      </w:r>
      <w:r w:rsidR="00F04286" w:rsidRPr="000B4E4C">
        <w:rPr>
          <w:rFonts w:asciiTheme="minorHAnsi" w:hAnsiTheme="minorHAnsi" w:cstheme="minorHAnsi"/>
          <w:sz w:val="16"/>
          <w:szCs w:val="16"/>
          <w:rPrChange w:id="483" w:author="mmoundri" w:date="2024-12-09T13:42:00Z">
            <w:rPr>
              <w:rFonts w:ascii="Arial" w:hAnsi="Arial" w:cs="Arial"/>
              <w:sz w:val="20"/>
              <w:szCs w:val="20"/>
            </w:rPr>
          </w:rPrChange>
        </w:rPr>
        <w:t xml:space="preserve">λάβει άλλη κρατική ενίσχυση </w:t>
      </w:r>
      <w:r w:rsidR="00DC7384" w:rsidRPr="000B4E4C">
        <w:rPr>
          <w:rFonts w:asciiTheme="minorHAnsi" w:hAnsiTheme="minorHAnsi" w:cstheme="minorHAnsi"/>
          <w:sz w:val="16"/>
          <w:szCs w:val="16"/>
          <w:rPrChange w:id="484" w:author="mmoundri" w:date="2024-12-09T13:42:00Z">
            <w:rPr>
              <w:rFonts w:ascii="Arial" w:hAnsi="Arial" w:cs="Arial"/>
              <w:sz w:val="20"/>
              <w:szCs w:val="20"/>
            </w:rPr>
          </w:rPrChange>
        </w:rPr>
        <w:t>για τις ίδιες επιλέξιμες δαπάνες</w:t>
      </w:r>
      <w:r w:rsidR="00F94DB1" w:rsidRPr="000B4E4C">
        <w:rPr>
          <w:rFonts w:asciiTheme="minorHAnsi" w:hAnsiTheme="minorHAnsi" w:cstheme="minorHAnsi"/>
          <w:sz w:val="16"/>
          <w:szCs w:val="16"/>
          <w:rPrChange w:id="485" w:author="mmoundri" w:date="2024-12-09T13:42:00Z">
            <w:rPr>
              <w:rFonts w:ascii="Arial" w:hAnsi="Arial" w:cs="Arial"/>
              <w:sz w:val="20"/>
              <w:szCs w:val="20"/>
            </w:rPr>
          </w:rPrChange>
        </w:rPr>
        <w:t xml:space="preserve"> </w:t>
      </w:r>
      <w:r w:rsidR="00DC7384" w:rsidRPr="000B4E4C">
        <w:rPr>
          <w:rFonts w:asciiTheme="minorHAnsi" w:hAnsiTheme="minorHAnsi" w:cstheme="minorHAnsi"/>
          <w:sz w:val="16"/>
          <w:szCs w:val="16"/>
          <w:rPrChange w:id="486" w:author="mmoundri" w:date="2024-12-09T13:42:00Z">
            <w:rPr>
              <w:rFonts w:ascii="Arial" w:hAnsi="Arial" w:cs="Arial"/>
              <w:sz w:val="20"/>
              <w:szCs w:val="20"/>
            </w:rPr>
          </w:rPrChange>
        </w:rPr>
        <w:t xml:space="preserve">ή για το ίδιο μέτρο χρηματοδότησης </w:t>
      </w:r>
      <w:r w:rsidR="00DD0FEF" w:rsidRPr="000B4E4C">
        <w:rPr>
          <w:rFonts w:asciiTheme="minorHAnsi" w:hAnsiTheme="minorHAnsi" w:cstheme="minorHAnsi"/>
          <w:sz w:val="16"/>
          <w:szCs w:val="16"/>
          <w:rPrChange w:id="487" w:author="mmoundri" w:date="2024-12-09T13:42:00Z">
            <w:rPr>
              <w:rFonts w:ascii="Arial" w:hAnsi="Arial" w:cs="Arial"/>
              <w:sz w:val="20"/>
              <w:szCs w:val="20"/>
            </w:rPr>
          </w:rPrChange>
        </w:rPr>
        <w:t xml:space="preserve">επιχειρηματικού </w:t>
      </w:r>
      <w:r w:rsidR="00DC7384" w:rsidRPr="000B4E4C">
        <w:rPr>
          <w:rFonts w:asciiTheme="minorHAnsi" w:hAnsiTheme="minorHAnsi" w:cstheme="minorHAnsi"/>
          <w:sz w:val="16"/>
          <w:szCs w:val="16"/>
          <w:rPrChange w:id="488" w:author="mmoundri" w:date="2024-12-09T13:42:00Z">
            <w:rPr>
              <w:rFonts w:ascii="Arial" w:hAnsi="Arial" w:cs="Arial"/>
              <w:sz w:val="20"/>
              <w:szCs w:val="20"/>
            </w:rPr>
          </w:rPrChange>
        </w:rPr>
        <w:t xml:space="preserve">κινδύνου, η σώρευση </w:t>
      </w:r>
      <w:r w:rsidR="00244417" w:rsidRPr="000B4E4C">
        <w:rPr>
          <w:rFonts w:asciiTheme="minorHAnsi" w:hAnsiTheme="minorHAnsi" w:cstheme="minorHAnsi"/>
          <w:sz w:val="16"/>
          <w:szCs w:val="16"/>
          <w:rPrChange w:id="489" w:author="mmoundri" w:date="2024-12-09T13:42:00Z">
            <w:rPr>
              <w:rFonts w:ascii="Arial" w:hAnsi="Arial" w:cs="Arial"/>
              <w:sz w:val="20"/>
              <w:szCs w:val="20"/>
            </w:rPr>
          </w:rPrChange>
        </w:rPr>
        <w:t>των οποίων</w:t>
      </w:r>
      <w:r w:rsidR="00DC7384" w:rsidRPr="000B4E4C">
        <w:rPr>
          <w:rFonts w:asciiTheme="minorHAnsi" w:hAnsiTheme="minorHAnsi" w:cstheme="minorHAnsi"/>
          <w:sz w:val="16"/>
          <w:szCs w:val="16"/>
          <w:rPrChange w:id="490" w:author="mmoundri" w:date="2024-12-09T13:42:00Z">
            <w:rPr>
              <w:rFonts w:ascii="Arial" w:hAnsi="Arial" w:cs="Arial"/>
              <w:sz w:val="20"/>
              <w:szCs w:val="20"/>
            </w:rPr>
          </w:rPrChange>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Pr="000B4E4C" w:rsidRDefault="003E5A68" w:rsidP="000C58E3">
      <w:pPr>
        <w:jc w:val="both"/>
        <w:rPr>
          <w:rFonts w:asciiTheme="minorHAnsi" w:hAnsiTheme="minorHAnsi" w:cstheme="minorHAnsi"/>
          <w:sz w:val="16"/>
          <w:szCs w:val="16"/>
          <w:rPrChange w:id="491" w:author="mmoundri" w:date="2024-12-09T13:42:00Z">
            <w:rPr>
              <w:rFonts w:ascii="Arial" w:hAnsi="Arial" w:cs="Arial"/>
              <w:sz w:val="20"/>
              <w:szCs w:val="20"/>
            </w:rPr>
          </w:rPrChange>
        </w:rPr>
      </w:pPr>
    </w:p>
    <w:p w14:paraId="2C80D488" w14:textId="55638FF5" w:rsidR="006A2476" w:rsidRPr="000B4E4C" w:rsidRDefault="00C61CCE" w:rsidP="002F46B4">
      <w:pPr>
        <w:ind w:left="284" w:hanging="284"/>
        <w:jc w:val="both"/>
        <w:rPr>
          <w:rFonts w:asciiTheme="minorHAnsi" w:hAnsiTheme="minorHAnsi" w:cstheme="minorHAnsi"/>
          <w:sz w:val="16"/>
          <w:szCs w:val="16"/>
          <w:rPrChange w:id="492" w:author="mmoundri" w:date="2024-12-09T13:42:00Z">
            <w:rPr>
              <w:rFonts w:ascii="Arial" w:hAnsi="Arial" w:cs="Arial"/>
              <w:sz w:val="20"/>
              <w:szCs w:val="20"/>
            </w:rPr>
          </w:rPrChange>
        </w:rPr>
      </w:pPr>
      <w:r w:rsidRPr="000B4E4C">
        <w:rPr>
          <w:rFonts w:asciiTheme="minorHAnsi" w:hAnsiTheme="minorHAnsi" w:cstheme="minorHAnsi"/>
          <w:b/>
          <w:sz w:val="16"/>
          <w:szCs w:val="16"/>
          <w:rPrChange w:id="493" w:author="mmoundri" w:date="2024-12-09T13:42:00Z">
            <w:rPr>
              <w:rFonts w:ascii="Arial" w:hAnsi="Arial" w:cs="Arial"/>
              <w:b/>
              <w:sz w:val="20"/>
              <w:szCs w:val="20"/>
            </w:rPr>
          </w:rPrChange>
        </w:rPr>
        <w:t>Η</w:t>
      </w:r>
      <w:r w:rsidR="00B84625" w:rsidRPr="000B4E4C">
        <w:rPr>
          <w:rFonts w:asciiTheme="minorHAnsi" w:hAnsiTheme="minorHAnsi" w:cstheme="minorHAnsi"/>
          <w:b/>
          <w:sz w:val="16"/>
          <w:szCs w:val="16"/>
          <w:rPrChange w:id="494" w:author="mmoundri" w:date="2024-12-09T13:42:00Z">
            <w:rPr>
              <w:rFonts w:ascii="Arial" w:hAnsi="Arial" w:cs="Arial"/>
              <w:b/>
              <w:sz w:val="20"/>
              <w:szCs w:val="20"/>
            </w:rPr>
          </w:rPrChange>
        </w:rPr>
        <w:t xml:space="preserve">. </w:t>
      </w:r>
      <w:r w:rsidR="00B84625" w:rsidRPr="000B4E4C">
        <w:rPr>
          <w:rFonts w:asciiTheme="minorHAnsi" w:hAnsiTheme="minorHAnsi" w:cstheme="minorHAnsi"/>
          <w:sz w:val="16"/>
          <w:szCs w:val="16"/>
          <w:rPrChange w:id="495" w:author="mmoundri" w:date="2024-12-09T13:42:00Z">
            <w:rPr>
              <w:rFonts w:ascii="Arial" w:hAnsi="Arial" w:cs="Arial"/>
              <w:sz w:val="20"/>
              <w:szCs w:val="20"/>
            </w:rPr>
          </w:rPrChange>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0B4E4C">
        <w:rPr>
          <w:rFonts w:asciiTheme="minorHAnsi" w:hAnsiTheme="minorHAnsi" w:cstheme="minorHAnsi"/>
          <w:sz w:val="16"/>
          <w:szCs w:val="16"/>
          <w:rPrChange w:id="496" w:author="mmoundri" w:date="2024-12-09T13:42:00Z">
            <w:rPr>
              <w:rFonts w:ascii="Arial" w:hAnsi="Arial" w:cs="Arial"/>
              <w:sz w:val="20"/>
              <w:szCs w:val="20"/>
            </w:rPr>
          </w:rPrChange>
        </w:rPr>
        <w:t>.</w:t>
      </w:r>
    </w:p>
    <w:p w14:paraId="56D5BB56" w14:textId="77777777" w:rsidR="00D01789" w:rsidRPr="000B4E4C" w:rsidRDefault="00D01789" w:rsidP="000C58E3">
      <w:pPr>
        <w:jc w:val="right"/>
        <w:rPr>
          <w:rFonts w:asciiTheme="minorHAnsi" w:hAnsiTheme="minorHAnsi" w:cstheme="minorHAnsi"/>
          <w:sz w:val="16"/>
          <w:szCs w:val="16"/>
          <w:rPrChange w:id="497" w:author="mmoundri" w:date="2024-12-09T13:42:00Z">
            <w:rPr>
              <w:rFonts w:ascii="Arial" w:hAnsi="Arial" w:cs="Arial"/>
              <w:sz w:val="18"/>
              <w:szCs w:val="18"/>
            </w:rPr>
          </w:rPrChange>
        </w:rPr>
      </w:pPr>
    </w:p>
    <w:p w14:paraId="65661F66" w14:textId="77777777" w:rsidR="00375F16" w:rsidRPr="000B4E4C" w:rsidRDefault="00375F16" w:rsidP="000C58E3">
      <w:pPr>
        <w:jc w:val="right"/>
        <w:rPr>
          <w:rFonts w:asciiTheme="minorHAnsi" w:hAnsiTheme="minorHAnsi" w:cstheme="minorHAnsi"/>
          <w:sz w:val="16"/>
          <w:szCs w:val="16"/>
          <w:rPrChange w:id="498" w:author="mmoundri" w:date="2024-12-09T13:42:00Z">
            <w:rPr>
              <w:rFonts w:ascii="Arial" w:hAnsi="Arial" w:cs="Arial"/>
              <w:sz w:val="18"/>
              <w:szCs w:val="18"/>
            </w:rPr>
          </w:rPrChange>
        </w:rPr>
      </w:pPr>
      <w:r w:rsidRPr="000B4E4C">
        <w:rPr>
          <w:rFonts w:asciiTheme="minorHAnsi" w:hAnsiTheme="minorHAnsi" w:cstheme="minorHAnsi"/>
          <w:sz w:val="16"/>
          <w:szCs w:val="16"/>
          <w:rPrChange w:id="499" w:author="mmoundri" w:date="2024-12-09T13:42:00Z">
            <w:rPr>
              <w:rFonts w:ascii="Arial" w:hAnsi="Arial" w:cs="Arial"/>
              <w:sz w:val="18"/>
              <w:szCs w:val="18"/>
            </w:rPr>
          </w:rPrChange>
        </w:rPr>
        <w:t>Ημερομηνία:      ……/……/…………..</w:t>
      </w:r>
    </w:p>
    <w:p w14:paraId="19CF7C86" w14:textId="77777777" w:rsidR="00375F16" w:rsidRPr="000B4E4C" w:rsidRDefault="00375F16" w:rsidP="000C58E3">
      <w:pPr>
        <w:jc w:val="right"/>
        <w:rPr>
          <w:rFonts w:asciiTheme="minorHAnsi" w:hAnsiTheme="minorHAnsi" w:cstheme="minorHAnsi"/>
          <w:sz w:val="16"/>
          <w:szCs w:val="16"/>
          <w:rPrChange w:id="500" w:author="mmoundri" w:date="2024-12-09T13:42:00Z">
            <w:rPr>
              <w:rFonts w:ascii="Arial" w:hAnsi="Arial" w:cs="Arial"/>
              <w:sz w:val="18"/>
              <w:szCs w:val="18"/>
            </w:rPr>
          </w:rPrChange>
        </w:rPr>
      </w:pPr>
    </w:p>
    <w:p w14:paraId="47E8ECCF" w14:textId="77777777" w:rsidR="00375F16" w:rsidRPr="000B4E4C" w:rsidRDefault="00C832BE" w:rsidP="00C832BE">
      <w:pPr>
        <w:ind w:left="7200"/>
        <w:jc w:val="center"/>
        <w:rPr>
          <w:rFonts w:asciiTheme="minorHAnsi" w:hAnsiTheme="minorHAnsi" w:cstheme="minorHAnsi"/>
          <w:sz w:val="16"/>
          <w:szCs w:val="16"/>
          <w:rPrChange w:id="501" w:author="mmoundri" w:date="2024-12-09T13:42:00Z">
            <w:rPr>
              <w:rFonts w:ascii="Arial" w:hAnsi="Arial" w:cs="Arial"/>
              <w:sz w:val="18"/>
              <w:szCs w:val="18"/>
            </w:rPr>
          </w:rPrChange>
        </w:rPr>
      </w:pPr>
      <w:r w:rsidRPr="000B4E4C">
        <w:rPr>
          <w:rFonts w:asciiTheme="minorHAnsi" w:hAnsiTheme="minorHAnsi" w:cstheme="minorHAnsi"/>
          <w:sz w:val="16"/>
          <w:szCs w:val="16"/>
          <w:rPrChange w:id="502" w:author="mmoundri" w:date="2024-12-09T13:42:00Z">
            <w:rPr>
              <w:rFonts w:ascii="Arial" w:hAnsi="Arial" w:cs="Arial"/>
              <w:sz w:val="18"/>
              <w:szCs w:val="18"/>
            </w:rPr>
          </w:rPrChange>
        </w:rPr>
        <w:t xml:space="preserve">       </w:t>
      </w:r>
      <w:r w:rsidR="00375F16" w:rsidRPr="000B4E4C">
        <w:rPr>
          <w:rFonts w:asciiTheme="minorHAnsi" w:hAnsiTheme="minorHAnsi" w:cstheme="minorHAnsi"/>
          <w:sz w:val="16"/>
          <w:szCs w:val="16"/>
          <w:rPrChange w:id="503" w:author="mmoundri" w:date="2024-12-09T13:42:00Z">
            <w:rPr>
              <w:rFonts w:ascii="Arial" w:hAnsi="Arial" w:cs="Arial"/>
              <w:sz w:val="18"/>
              <w:szCs w:val="18"/>
            </w:rPr>
          </w:rPrChange>
        </w:rPr>
        <w:t>Ο – Η Δηλ.</w:t>
      </w:r>
    </w:p>
    <w:p w14:paraId="4DD189A8" w14:textId="77777777" w:rsidR="00375F16" w:rsidRPr="000B4E4C" w:rsidRDefault="00375F16" w:rsidP="000C58E3">
      <w:pPr>
        <w:jc w:val="right"/>
        <w:rPr>
          <w:rFonts w:asciiTheme="minorHAnsi" w:hAnsiTheme="minorHAnsi" w:cstheme="minorHAnsi"/>
          <w:sz w:val="16"/>
          <w:szCs w:val="16"/>
          <w:rPrChange w:id="504" w:author="mmoundri" w:date="2024-12-09T13:42:00Z">
            <w:rPr>
              <w:rFonts w:ascii="Arial" w:hAnsi="Arial" w:cs="Arial"/>
              <w:sz w:val="18"/>
              <w:szCs w:val="18"/>
            </w:rPr>
          </w:rPrChange>
        </w:rPr>
      </w:pPr>
    </w:p>
    <w:p w14:paraId="607A63D4" w14:textId="77777777" w:rsidR="00375F16" w:rsidRPr="000B4E4C" w:rsidRDefault="00375F16" w:rsidP="003A3BCE">
      <w:pPr>
        <w:rPr>
          <w:rFonts w:asciiTheme="minorHAnsi" w:hAnsiTheme="minorHAnsi" w:cstheme="minorHAnsi"/>
          <w:sz w:val="16"/>
          <w:szCs w:val="16"/>
          <w:rPrChange w:id="505" w:author="mmoundri" w:date="2024-12-09T13:42:00Z">
            <w:rPr>
              <w:rFonts w:ascii="Arial" w:hAnsi="Arial" w:cs="Arial"/>
              <w:sz w:val="18"/>
              <w:szCs w:val="18"/>
            </w:rPr>
          </w:rPrChange>
        </w:rPr>
      </w:pPr>
    </w:p>
    <w:p w14:paraId="52549A20" w14:textId="77777777" w:rsidR="00375F16" w:rsidRPr="000B4E4C" w:rsidRDefault="00375F16" w:rsidP="000C58E3">
      <w:pPr>
        <w:jc w:val="right"/>
        <w:rPr>
          <w:rFonts w:asciiTheme="minorHAnsi" w:hAnsiTheme="minorHAnsi" w:cstheme="minorHAnsi"/>
          <w:sz w:val="16"/>
          <w:szCs w:val="16"/>
          <w:rPrChange w:id="506" w:author="mmoundri" w:date="2024-12-09T13:42:00Z">
            <w:rPr>
              <w:rFonts w:ascii="Arial" w:hAnsi="Arial" w:cs="Arial"/>
              <w:sz w:val="18"/>
              <w:szCs w:val="18"/>
            </w:rPr>
          </w:rPrChange>
        </w:rPr>
      </w:pPr>
    </w:p>
    <w:p w14:paraId="12A99CDD" w14:textId="74FF53FA" w:rsidR="00E75FA0" w:rsidRPr="000B4E4C" w:rsidRDefault="003A3BCE" w:rsidP="003A3BCE">
      <w:pPr>
        <w:ind w:left="7200"/>
        <w:jc w:val="center"/>
        <w:rPr>
          <w:rFonts w:asciiTheme="minorHAnsi" w:hAnsiTheme="minorHAnsi" w:cstheme="minorHAnsi"/>
          <w:sz w:val="16"/>
          <w:szCs w:val="16"/>
          <w:rPrChange w:id="507" w:author="mmoundri" w:date="2024-12-09T13:42:00Z">
            <w:rPr>
              <w:rFonts w:ascii="Arial" w:hAnsi="Arial" w:cs="Arial"/>
              <w:sz w:val="18"/>
              <w:szCs w:val="18"/>
            </w:rPr>
          </w:rPrChange>
        </w:rPr>
      </w:pPr>
      <w:r w:rsidRPr="000B4E4C">
        <w:rPr>
          <w:rFonts w:asciiTheme="minorHAnsi" w:hAnsiTheme="minorHAnsi" w:cstheme="minorHAnsi"/>
          <w:sz w:val="16"/>
          <w:szCs w:val="16"/>
          <w:rPrChange w:id="508" w:author="mmoundri" w:date="2024-12-09T13:42:00Z">
            <w:rPr>
              <w:rFonts w:ascii="Arial" w:hAnsi="Arial" w:cs="Arial"/>
              <w:sz w:val="18"/>
              <w:szCs w:val="18"/>
            </w:rPr>
          </w:rPrChange>
        </w:rPr>
        <w:t xml:space="preserve">        </w:t>
      </w:r>
      <w:r w:rsidR="00375F16" w:rsidRPr="000B4E4C">
        <w:rPr>
          <w:rFonts w:asciiTheme="minorHAnsi" w:hAnsiTheme="minorHAnsi" w:cstheme="minorHAnsi"/>
          <w:sz w:val="16"/>
          <w:szCs w:val="16"/>
          <w:rPrChange w:id="509" w:author="mmoundri" w:date="2024-12-09T13:42:00Z">
            <w:rPr>
              <w:rFonts w:ascii="Arial" w:hAnsi="Arial" w:cs="Arial"/>
              <w:sz w:val="18"/>
              <w:szCs w:val="18"/>
            </w:rPr>
          </w:rPrChange>
        </w:rPr>
        <w:t>(Υπογραφή)</w:t>
      </w:r>
    </w:p>
    <w:p w14:paraId="0FF37898" w14:textId="77777777" w:rsidR="00C30139" w:rsidRPr="000B4E4C" w:rsidRDefault="00C30139" w:rsidP="00C30139">
      <w:pPr>
        <w:jc w:val="right"/>
        <w:rPr>
          <w:rFonts w:asciiTheme="minorHAnsi" w:hAnsiTheme="minorHAnsi" w:cstheme="minorHAnsi"/>
          <w:sz w:val="16"/>
          <w:szCs w:val="16"/>
          <w:rPrChange w:id="510" w:author="mmoundri" w:date="2024-12-09T13:42:00Z">
            <w:rPr>
              <w:rFonts w:ascii="Arial" w:hAnsi="Arial" w:cs="Arial"/>
              <w:sz w:val="18"/>
              <w:szCs w:val="18"/>
            </w:rPr>
          </w:rPrChange>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64407" w14:textId="77777777" w:rsidR="00E8550C" w:rsidRDefault="00E8550C">
      <w:r>
        <w:separator/>
      </w:r>
    </w:p>
  </w:endnote>
  <w:endnote w:type="continuationSeparator" w:id="0">
    <w:p w14:paraId="3323DCF9" w14:textId="77777777" w:rsidR="00E8550C" w:rsidRDefault="00E8550C">
      <w:r>
        <w:continuationSeparator/>
      </w:r>
    </w:p>
  </w:endnote>
  <w:endnote w:id="1">
    <w:p w14:paraId="5116DDB7" w14:textId="300C3871" w:rsidR="00A500FA" w:rsidRPr="000B4E4C" w:rsidRDefault="00A500FA">
      <w:pPr>
        <w:pStyle w:val="a9"/>
        <w:rPr>
          <w:rFonts w:asciiTheme="minorHAnsi" w:hAnsiTheme="minorHAnsi" w:cstheme="minorHAnsi"/>
          <w:sz w:val="16"/>
          <w:szCs w:val="16"/>
          <w:rPrChange w:id="0" w:author="mmoundri" w:date="2024-12-09T13:45:00Z">
            <w:rPr/>
          </w:rPrChange>
        </w:rPr>
      </w:pPr>
      <w:r w:rsidRPr="000B4E4C">
        <w:rPr>
          <w:rStyle w:val="aa"/>
          <w:rFonts w:asciiTheme="minorHAnsi" w:hAnsiTheme="minorHAnsi" w:cstheme="minorHAnsi"/>
          <w:sz w:val="16"/>
          <w:szCs w:val="16"/>
          <w:rPrChange w:id="1" w:author="mmoundri" w:date="2024-12-09T13:45:00Z">
            <w:rPr>
              <w:rStyle w:val="aa"/>
            </w:rPr>
          </w:rPrChange>
        </w:rPr>
        <w:endnoteRef/>
      </w:r>
      <w:r w:rsidRPr="000B4E4C">
        <w:rPr>
          <w:rFonts w:asciiTheme="minorHAnsi" w:hAnsiTheme="minorHAnsi" w:cstheme="minorHAnsi"/>
          <w:sz w:val="16"/>
          <w:szCs w:val="16"/>
          <w:rPrChange w:id="2" w:author="mmoundri" w:date="2024-12-09T13:45:00Z">
            <w:rPr/>
          </w:rPrChange>
        </w:rPr>
        <w:t xml:space="preserve"> </w:t>
      </w:r>
      <w:r w:rsidR="00E8550C" w:rsidRPr="000B4E4C">
        <w:rPr>
          <w:rStyle w:val="-"/>
          <w:rFonts w:asciiTheme="minorHAnsi" w:hAnsiTheme="minorHAnsi" w:cstheme="minorHAnsi"/>
          <w:sz w:val="16"/>
          <w:szCs w:val="16"/>
          <w:rPrChange w:id="3" w:author="mmoundri" w:date="2024-12-09T13:45:00Z">
            <w:rPr>
              <w:rStyle w:val="-"/>
            </w:rPr>
          </w:rPrChange>
        </w:rPr>
        <w:fldChar w:fldCharType="begin"/>
      </w:r>
      <w:r w:rsidR="00E8550C" w:rsidRPr="000B4E4C">
        <w:rPr>
          <w:rStyle w:val="-"/>
          <w:rFonts w:asciiTheme="minorHAnsi" w:hAnsiTheme="minorHAnsi" w:cstheme="minorHAnsi"/>
          <w:sz w:val="16"/>
          <w:szCs w:val="16"/>
          <w:rPrChange w:id="4" w:author="mmoundri" w:date="2024-12-09T13:45:00Z">
            <w:rPr>
              <w:rStyle w:val="-"/>
            </w:rPr>
          </w:rPrChange>
        </w:rPr>
        <w:instrText xml:space="preserve"> HYPERLINK "https://eur-lex.europa.eu/legal-content/EL/TXT/HTML/?uri=OJ:L_202302831&amp;qid=1703674493315" \l "d1e472-1-1" </w:instrText>
      </w:r>
      <w:r w:rsidR="00E8550C" w:rsidRPr="000B4E4C">
        <w:rPr>
          <w:rStyle w:val="-"/>
          <w:rFonts w:asciiTheme="minorHAnsi" w:hAnsiTheme="minorHAnsi" w:cstheme="minorHAnsi"/>
          <w:sz w:val="16"/>
          <w:szCs w:val="16"/>
          <w:rPrChange w:id="5" w:author="mmoundri" w:date="2024-12-09T13:45:00Z">
            <w:rPr>
              <w:rStyle w:val="-"/>
            </w:rPr>
          </w:rPrChange>
        </w:rPr>
        <w:fldChar w:fldCharType="separate"/>
      </w:r>
      <w:r w:rsidR="005E1684" w:rsidRPr="000B4E4C">
        <w:rPr>
          <w:rStyle w:val="-"/>
          <w:rFonts w:asciiTheme="minorHAnsi" w:hAnsiTheme="minorHAnsi" w:cstheme="minorHAnsi"/>
          <w:sz w:val="16"/>
          <w:szCs w:val="16"/>
          <w:rPrChange w:id="6" w:author="mmoundri" w:date="2024-12-09T13:45:00Z">
            <w:rPr>
              <w:rStyle w:val="-"/>
            </w:rPr>
          </w:rPrChange>
        </w:rPr>
        <w:t>https://eur-lex.europa.eu/legal-content/EL/TXT/HTML/?uri=OJ:L_202302831&amp;qid=1703674493315#d1e472-1-1</w:t>
      </w:r>
      <w:r w:rsidR="00E8550C" w:rsidRPr="000B4E4C">
        <w:rPr>
          <w:rStyle w:val="-"/>
          <w:rFonts w:asciiTheme="minorHAnsi" w:hAnsiTheme="minorHAnsi" w:cstheme="minorHAnsi"/>
          <w:sz w:val="16"/>
          <w:szCs w:val="16"/>
          <w:rPrChange w:id="7" w:author="mmoundri" w:date="2024-12-09T13:45:00Z">
            <w:rPr>
              <w:rStyle w:val="-"/>
            </w:rPr>
          </w:rPrChange>
        </w:rPr>
        <w:fldChar w:fldCharType="end"/>
      </w:r>
      <w:r w:rsidR="005E1684" w:rsidRPr="000B4E4C">
        <w:rPr>
          <w:rFonts w:asciiTheme="minorHAnsi" w:hAnsiTheme="minorHAnsi" w:cstheme="minorHAnsi"/>
          <w:sz w:val="16"/>
          <w:szCs w:val="16"/>
          <w:rPrChange w:id="8" w:author="mmoundri" w:date="2024-12-09T13:45:00Z">
            <w:rPr/>
          </w:rPrChange>
        </w:rPr>
        <w:t xml:space="preserve"> </w:t>
      </w:r>
    </w:p>
  </w:endnote>
  <w:endnote w:id="2">
    <w:p w14:paraId="61441CD5" w14:textId="77777777" w:rsidR="006947BA" w:rsidRPr="000B4E4C" w:rsidRDefault="006947BA" w:rsidP="006947BA">
      <w:pPr>
        <w:pStyle w:val="a9"/>
        <w:jc w:val="both"/>
        <w:rPr>
          <w:rFonts w:asciiTheme="minorHAnsi" w:hAnsiTheme="minorHAnsi" w:cstheme="minorHAnsi"/>
          <w:sz w:val="16"/>
          <w:szCs w:val="16"/>
          <w:rPrChange w:id="9" w:author="mmoundri" w:date="2024-12-09T13:45:00Z">
            <w:rPr/>
          </w:rPrChange>
        </w:rPr>
      </w:pPr>
      <w:r w:rsidRPr="000B4E4C">
        <w:rPr>
          <w:rStyle w:val="aa"/>
          <w:rFonts w:asciiTheme="minorHAnsi" w:hAnsiTheme="minorHAnsi" w:cstheme="minorHAnsi"/>
          <w:sz w:val="16"/>
          <w:szCs w:val="16"/>
          <w:rPrChange w:id="10" w:author="mmoundri" w:date="2024-12-09T13:45:00Z">
            <w:rPr>
              <w:rStyle w:val="aa"/>
            </w:rPr>
          </w:rPrChange>
        </w:rPr>
        <w:endnoteRef/>
      </w:r>
      <w:r w:rsidRPr="000B4E4C">
        <w:rPr>
          <w:rFonts w:asciiTheme="minorHAnsi" w:hAnsiTheme="minorHAnsi" w:cstheme="minorHAnsi"/>
          <w:sz w:val="16"/>
          <w:szCs w:val="16"/>
          <w:rPrChange w:id="11" w:author="mmoundri" w:date="2024-12-09T13:45:00Z">
            <w:rPr/>
          </w:rPrChange>
        </w:rPr>
        <w:t xml:space="preserve"> </w:t>
      </w:r>
      <w:r w:rsidRPr="000B4E4C">
        <w:rPr>
          <w:rFonts w:asciiTheme="minorHAnsi" w:hAnsiTheme="minorHAnsi" w:cstheme="minorHAnsi"/>
          <w:sz w:val="16"/>
          <w:szCs w:val="16"/>
          <w:rPrChange w:id="12" w:author="mmoundri" w:date="2024-12-09T13:45:00Z">
            <w:rPr>
              <w:rFonts w:ascii="Arial" w:hAnsi="Arial" w:cs="Arial"/>
            </w:rPr>
          </w:rPrChange>
        </w:rPr>
        <w:t>Αναγράφεται από τον ενδιαφερόμενο πολίτη ή Αρχή ή η Υπηρεσία του δημόσιου τομέα, που απευθύνεται η αίτηση.</w:t>
      </w:r>
    </w:p>
  </w:endnote>
  <w:endnote w:id="3">
    <w:p w14:paraId="0D12EEE6" w14:textId="77777777" w:rsidR="006947BA" w:rsidRPr="000B4E4C" w:rsidRDefault="006947BA" w:rsidP="006947BA">
      <w:pPr>
        <w:pStyle w:val="a9"/>
        <w:jc w:val="both"/>
        <w:rPr>
          <w:rFonts w:asciiTheme="minorHAnsi" w:hAnsiTheme="minorHAnsi" w:cstheme="minorHAnsi"/>
          <w:sz w:val="16"/>
          <w:szCs w:val="16"/>
          <w:rPrChange w:id="24" w:author="mmoundri" w:date="2024-12-09T13:45:00Z">
            <w:rPr/>
          </w:rPrChange>
        </w:rPr>
      </w:pPr>
      <w:r w:rsidRPr="000B4E4C">
        <w:rPr>
          <w:rStyle w:val="aa"/>
          <w:rFonts w:asciiTheme="minorHAnsi" w:hAnsiTheme="minorHAnsi" w:cstheme="minorHAnsi"/>
          <w:sz w:val="16"/>
          <w:szCs w:val="16"/>
          <w:rPrChange w:id="25" w:author="mmoundri" w:date="2024-12-09T13:45:00Z">
            <w:rPr>
              <w:rStyle w:val="aa"/>
            </w:rPr>
          </w:rPrChange>
        </w:rPr>
        <w:endnoteRef/>
      </w:r>
      <w:r w:rsidRPr="000B4E4C">
        <w:rPr>
          <w:rFonts w:asciiTheme="minorHAnsi" w:hAnsiTheme="minorHAnsi" w:cstheme="minorHAnsi"/>
          <w:sz w:val="16"/>
          <w:szCs w:val="16"/>
          <w:rPrChange w:id="26" w:author="mmoundri" w:date="2024-12-09T13:45:00Z">
            <w:rPr/>
          </w:rPrChange>
        </w:rPr>
        <w:t xml:space="preserve"> </w:t>
      </w:r>
      <w:r w:rsidRPr="000B4E4C">
        <w:rPr>
          <w:rFonts w:asciiTheme="minorHAnsi" w:hAnsiTheme="minorHAnsi" w:cstheme="minorHAnsi"/>
          <w:sz w:val="16"/>
          <w:szCs w:val="16"/>
          <w:rPrChange w:id="27" w:author="mmoundri" w:date="2024-12-09T13:45:00Z">
            <w:rPr>
              <w:rFonts w:ascii="Arial" w:hAnsi="Arial" w:cs="Arial"/>
            </w:rPr>
          </w:rPrChange>
        </w:rPr>
        <w:t>Αναγράφεται ολογράφως.</w:t>
      </w:r>
    </w:p>
  </w:endnote>
  <w:endnote w:id="4">
    <w:p w14:paraId="2A63A707" w14:textId="77777777" w:rsidR="006947BA" w:rsidRPr="000B4E4C" w:rsidRDefault="006947BA" w:rsidP="006947BA">
      <w:pPr>
        <w:pStyle w:val="a9"/>
        <w:jc w:val="both"/>
        <w:rPr>
          <w:rFonts w:asciiTheme="minorHAnsi" w:hAnsiTheme="minorHAnsi" w:cstheme="minorHAnsi"/>
          <w:sz w:val="16"/>
          <w:szCs w:val="16"/>
          <w:rPrChange w:id="32" w:author="mmoundri" w:date="2024-12-09T13:45:00Z">
            <w:rPr/>
          </w:rPrChange>
        </w:rPr>
      </w:pPr>
      <w:r w:rsidRPr="000B4E4C">
        <w:rPr>
          <w:rStyle w:val="aa"/>
          <w:rFonts w:asciiTheme="minorHAnsi" w:hAnsiTheme="minorHAnsi" w:cstheme="minorHAnsi"/>
          <w:sz w:val="16"/>
          <w:szCs w:val="16"/>
          <w:rPrChange w:id="33" w:author="mmoundri" w:date="2024-12-09T13:45:00Z">
            <w:rPr>
              <w:rStyle w:val="aa"/>
            </w:rPr>
          </w:rPrChange>
        </w:rPr>
        <w:endnoteRef/>
      </w:r>
      <w:r w:rsidRPr="000B4E4C">
        <w:rPr>
          <w:rFonts w:asciiTheme="minorHAnsi" w:hAnsiTheme="minorHAnsi" w:cstheme="minorHAnsi"/>
          <w:sz w:val="16"/>
          <w:szCs w:val="16"/>
          <w:rPrChange w:id="34" w:author="mmoundri" w:date="2024-12-09T13:45:00Z">
            <w:rPr/>
          </w:rPrChange>
        </w:rPr>
        <w:t xml:space="preserve"> </w:t>
      </w:r>
      <w:r w:rsidRPr="000B4E4C">
        <w:rPr>
          <w:rFonts w:asciiTheme="minorHAnsi" w:hAnsiTheme="minorHAnsi" w:cstheme="minorHAnsi"/>
          <w:sz w:val="16"/>
          <w:szCs w:val="16"/>
          <w:rPrChange w:id="35" w:author="mmoundri" w:date="2024-12-09T13:45:00Z">
            <w:rPr>
              <w:rFonts w:ascii="Arial" w:hAnsi="Arial" w:cs="Arial"/>
            </w:rPr>
          </w:rPrChange>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67687B1C" w14:textId="77777777" w:rsidR="005D6AB4" w:rsidRPr="000B4E4C" w:rsidRDefault="005D6AB4" w:rsidP="005D6AB4">
      <w:pPr>
        <w:pStyle w:val="a9"/>
        <w:rPr>
          <w:rFonts w:asciiTheme="minorHAnsi" w:hAnsiTheme="minorHAnsi" w:cstheme="minorHAnsi"/>
          <w:sz w:val="16"/>
          <w:szCs w:val="16"/>
          <w:rPrChange w:id="76" w:author="mmoundri" w:date="2024-12-09T13:45:00Z">
            <w:rPr>
              <w:rFonts w:ascii="Arial" w:hAnsi="Arial" w:cs="Arial"/>
            </w:rPr>
          </w:rPrChange>
        </w:rPr>
      </w:pPr>
      <w:r w:rsidRPr="000B4E4C">
        <w:rPr>
          <w:rStyle w:val="aa"/>
          <w:rFonts w:asciiTheme="minorHAnsi" w:hAnsiTheme="minorHAnsi" w:cstheme="minorHAnsi"/>
          <w:sz w:val="16"/>
          <w:szCs w:val="16"/>
          <w:rPrChange w:id="77" w:author="mmoundri" w:date="2024-12-09T13:45:00Z">
            <w:rPr>
              <w:rStyle w:val="aa"/>
            </w:rPr>
          </w:rPrChange>
        </w:rPr>
        <w:endnoteRef/>
      </w:r>
      <w:r w:rsidRPr="000B4E4C">
        <w:rPr>
          <w:rFonts w:asciiTheme="minorHAnsi" w:hAnsiTheme="minorHAnsi" w:cstheme="minorHAnsi"/>
          <w:sz w:val="16"/>
          <w:szCs w:val="16"/>
          <w:rPrChange w:id="78" w:author="mmoundri" w:date="2024-12-09T13:45:00Z">
            <w:rPr/>
          </w:rPrChange>
        </w:rPr>
        <w:t xml:space="preserve"> </w:t>
      </w:r>
      <w:r w:rsidRPr="000B4E4C">
        <w:rPr>
          <w:rFonts w:asciiTheme="minorHAnsi" w:hAnsiTheme="minorHAnsi" w:cstheme="minorHAnsi"/>
          <w:sz w:val="16"/>
          <w:szCs w:val="16"/>
          <w:rPrChange w:id="79" w:author="mmoundri" w:date="2024-12-09T13:45:00Z">
            <w:rPr>
              <w:rFonts w:ascii="Arial" w:hAnsi="Arial" w:cs="Arial"/>
            </w:rPr>
          </w:rPrChange>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0B4E4C" w:rsidRDefault="005D6AB4" w:rsidP="001779A3">
      <w:pPr>
        <w:pStyle w:val="a9"/>
        <w:ind w:left="851" w:right="850"/>
        <w:jc w:val="both"/>
        <w:rPr>
          <w:rFonts w:asciiTheme="minorHAnsi" w:hAnsiTheme="minorHAnsi" w:cstheme="minorHAnsi"/>
          <w:sz w:val="16"/>
          <w:szCs w:val="16"/>
          <w:rPrChange w:id="80" w:author="mmoundri" w:date="2024-12-09T13:45:00Z">
            <w:rPr>
              <w:rFonts w:ascii="Arial" w:hAnsi="Arial" w:cs="Arial"/>
            </w:rPr>
          </w:rPrChange>
        </w:rPr>
      </w:pPr>
      <w:r w:rsidRPr="000B4E4C">
        <w:rPr>
          <w:rFonts w:asciiTheme="minorHAnsi" w:hAnsiTheme="minorHAnsi" w:cstheme="minorHAnsi"/>
          <w:sz w:val="16"/>
          <w:szCs w:val="16"/>
          <w:rPrChange w:id="81" w:author="mmoundri" w:date="2024-12-09T13:45:00Z">
            <w:rPr>
              <w:rFonts w:ascii="Arial" w:hAnsi="Arial" w:cs="Arial"/>
            </w:rPr>
          </w:rPrChange>
        </w:rPr>
        <w:t>α) μια επιχείρηση κατέχει την πλειοψηφία των δικαιωμάτων ψήφου των μετόχων ή των εταίρων άλλης επιχείρησης˙</w:t>
      </w:r>
    </w:p>
    <w:p w14:paraId="11820C65" w14:textId="77777777" w:rsidR="005D6AB4" w:rsidRPr="000B4E4C" w:rsidRDefault="005D6AB4" w:rsidP="001779A3">
      <w:pPr>
        <w:pStyle w:val="a9"/>
        <w:ind w:left="851" w:right="850"/>
        <w:jc w:val="both"/>
        <w:rPr>
          <w:rFonts w:asciiTheme="minorHAnsi" w:hAnsiTheme="minorHAnsi" w:cstheme="minorHAnsi"/>
          <w:sz w:val="16"/>
          <w:szCs w:val="16"/>
          <w:rPrChange w:id="82" w:author="mmoundri" w:date="2024-12-09T13:45:00Z">
            <w:rPr>
              <w:rFonts w:ascii="Arial" w:hAnsi="Arial" w:cs="Arial"/>
            </w:rPr>
          </w:rPrChange>
        </w:rPr>
      </w:pPr>
      <w:r w:rsidRPr="000B4E4C">
        <w:rPr>
          <w:rFonts w:asciiTheme="minorHAnsi" w:hAnsiTheme="minorHAnsi" w:cstheme="minorHAnsi"/>
          <w:sz w:val="16"/>
          <w:szCs w:val="16"/>
          <w:rPrChange w:id="83" w:author="mmoundri" w:date="2024-12-09T13:45:00Z">
            <w:rPr>
              <w:rFonts w:ascii="Arial" w:hAnsi="Arial" w:cs="Arial"/>
            </w:rPr>
          </w:rPrChange>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0B4E4C" w:rsidRDefault="005D6AB4" w:rsidP="001779A3">
      <w:pPr>
        <w:pStyle w:val="a9"/>
        <w:ind w:left="851" w:right="850"/>
        <w:jc w:val="both"/>
        <w:rPr>
          <w:rFonts w:asciiTheme="minorHAnsi" w:hAnsiTheme="minorHAnsi" w:cstheme="minorHAnsi"/>
          <w:sz w:val="16"/>
          <w:szCs w:val="16"/>
          <w:rPrChange w:id="84" w:author="mmoundri" w:date="2024-12-09T13:45:00Z">
            <w:rPr>
              <w:rFonts w:ascii="Arial" w:hAnsi="Arial" w:cs="Arial"/>
            </w:rPr>
          </w:rPrChange>
        </w:rPr>
      </w:pPr>
      <w:r w:rsidRPr="000B4E4C">
        <w:rPr>
          <w:rFonts w:asciiTheme="minorHAnsi" w:hAnsiTheme="minorHAnsi" w:cstheme="minorHAnsi"/>
          <w:sz w:val="16"/>
          <w:szCs w:val="16"/>
          <w:rPrChange w:id="85" w:author="mmoundri" w:date="2024-12-09T13:45:00Z">
            <w:rPr>
              <w:rFonts w:ascii="Arial" w:hAnsi="Arial" w:cs="Arial"/>
            </w:rPr>
          </w:rPrChange>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0B4E4C" w:rsidRDefault="005D6AB4" w:rsidP="001779A3">
      <w:pPr>
        <w:pStyle w:val="a9"/>
        <w:ind w:left="851" w:right="850"/>
        <w:jc w:val="both"/>
        <w:rPr>
          <w:rFonts w:asciiTheme="minorHAnsi" w:hAnsiTheme="minorHAnsi" w:cstheme="minorHAnsi"/>
          <w:sz w:val="16"/>
          <w:szCs w:val="16"/>
          <w:rPrChange w:id="86" w:author="mmoundri" w:date="2024-12-09T13:45:00Z">
            <w:rPr>
              <w:rFonts w:ascii="Arial" w:hAnsi="Arial" w:cs="Arial"/>
            </w:rPr>
          </w:rPrChange>
        </w:rPr>
      </w:pPr>
      <w:r w:rsidRPr="000B4E4C">
        <w:rPr>
          <w:rFonts w:asciiTheme="minorHAnsi" w:hAnsiTheme="minorHAnsi" w:cstheme="minorHAnsi"/>
          <w:sz w:val="16"/>
          <w:szCs w:val="16"/>
          <w:rPrChange w:id="87" w:author="mmoundri" w:date="2024-12-09T13:45:00Z">
            <w:rPr>
              <w:rFonts w:ascii="Arial" w:hAnsi="Arial" w:cs="Arial"/>
            </w:rPr>
          </w:rPrChange>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Pr="000B4E4C" w:rsidRDefault="005D6AB4" w:rsidP="00C21C0A">
      <w:pPr>
        <w:pStyle w:val="a9"/>
        <w:ind w:right="-1"/>
        <w:jc w:val="both"/>
        <w:rPr>
          <w:rFonts w:asciiTheme="minorHAnsi" w:hAnsiTheme="minorHAnsi" w:cstheme="minorHAnsi"/>
          <w:sz w:val="16"/>
          <w:szCs w:val="16"/>
          <w:rPrChange w:id="88" w:author="mmoundri" w:date="2024-12-09T13:45:00Z">
            <w:rPr/>
          </w:rPrChange>
        </w:rPr>
      </w:pPr>
      <w:r w:rsidRPr="000B4E4C">
        <w:rPr>
          <w:rFonts w:asciiTheme="minorHAnsi" w:hAnsiTheme="minorHAnsi" w:cstheme="minorHAnsi"/>
          <w:sz w:val="16"/>
          <w:szCs w:val="16"/>
          <w:rPrChange w:id="89" w:author="mmoundri" w:date="2024-12-09T13:45:00Z">
            <w:rPr>
              <w:rFonts w:ascii="Arial" w:hAnsi="Arial" w:cs="Arial"/>
            </w:rPr>
          </w:rPrChange>
        </w:rPr>
        <w:t>Οι επιχειρήσεις που έχουν οποιαδήποτε από τις σχέσεις που αναφέρονται στα στοιχεία α) έως δ) με μία</w:t>
      </w:r>
      <w:r w:rsidR="00FA4DD9" w:rsidRPr="000B4E4C">
        <w:rPr>
          <w:rFonts w:asciiTheme="minorHAnsi" w:hAnsiTheme="minorHAnsi" w:cstheme="minorHAnsi"/>
          <w:sz w:val="16"/>
          <w:szCs w:val="16"/>
          <w:rPrChange w:id="90" w:author="mmoundri" w:date="2024-12-09T13:45:00Z">
            <w:rPr>
              <w:rFonts w:ascii="Arial" w:hAnsi="Arial" w:cs="Arial"/>
            </w:rPr>
          </w:rPrChange>
        </w:rPr>
        <w:t xml:space="preserve"> </w:t>
      </w:r>
      <w:r w:rsidRPr="000B4E4C">
        <w:rPr>
          <w:rFonts w:asciiTheme="minorHAnsi" w:hAnsiTheme="minorHAnsi" w:cstheme="minorHAnsi"/>
          <w:sz w:val="16"/>
          <w:szCs w:val="16"/>
          <w:rPrChange w:id="91" w:author="mmoundri" w:date="2024-12-09T13:45:00Z">
            <w:rPr>
              <w:rFonts w:ascii="Arial" w:hAnsi="Arial" w:cs="Arial"/>
            </w:rPr>
          </w:rPrChange>
        </w:rPr>
        <w:t>ή περισσότερες άλλες επιχειρήσεις θεωρούνται, επίσης ενιαία επιχείρηση.</w:t>
      </w:r>
    </w:p>
  </w:endnote>
  <w:endnote w:id="6">
    <w:p w14:paraId="001E0C5E" w14:textId="5B9A76D5" w:rsidR="00573760" w:rsidRPr="000B4E4C" w:rsidRDefault="00573760" w:rsidP="00573760">
      <w:pPr>
        <w:pStyle w:val="a9"/>
        <w:jc w:val="both"/>
        <w:rPr>
          <w:rFonts w:asciiTheme="minorHAnsi" w:hAnsiTheme="minorHAnsi" w:cstheme="minorHAnsi"/>
          <w:sz w:val="16"/>
          <w:szCs w:val="16"/>
          <w:rPrChange w:id="203" w:author="mmoundri" w:date="2024-12-09T13:45:00Z">
            <w:rPr>
              <w:rFonts w:ascii="Arial" w:hAnsi="Arial" w:cs="Arial"/>
            </w:rPr>
          </w:rPrChange>
        </w:rPr>
      </w:pPr>
      <w:r w:rsidRPr="000B4E4C">
        <w:rPr>
          <w:rStyle w:val="aa"/>
          <w:rFonts w:asciiTheme="minorHAnsi" w:hAnsiTheme="minorHAnsi" w:cstheme="minorHAnsi"/>
          <w:sz w:val="16"/>
          <w:szCs w:val="16"/>
          <w:rPrChange w:id="204" w:author="mmoundri" w:date="2024-12-09T13:45:00Z">
            <w:rPr>
              <w:rStyle w:val="aa"/>
            </w:rPr>
          </w:rPrChange>
        </w:rPr>
        <w:endnoteRef/>
      </w:r>
      <w:r w:rsidRPr="000B4E4C">
        <w:rPr>
          <w:rFonts w:asciiTheme="minorHAnsi" w:hAnsiTheme="minorHAnsi" w:cstheme="minorHAnsi"/>
          <w:sz w:val="16"/>
          <w:szCs w:val="16"/>
          <w:rPrChange w:id="205" w:author="mmoundri" w:date="2024-12-09T13:45:00Z">
            <w:rPr/>
          </w:rPrChange>
        </w:rPr>
        <w:t xml:space="preserve"> </w:t>
      </w:r>
      <w:r w:rsidRPr="000B4E4C">
        <w:rPr>
          <w:rFonts w:asciiTheme="minorHAnsi" w:hAnsiTheme="minorHAnsi" w:cstheme="minorHAnsi"/>
          <w:sz w:val="16"/>
          <w:szCs w:val="16"/>
          <w:rPrChange w:id="206" w:author="mmoundri" w:date="2024-12-09T13:45:00Z">
            <w:rPr>
              <w:rFonts w:ascii="Arial" w:hAnsi="Arial" w:cs="Arial"/>
            </w:rPr>
          </w:rPrChange>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0B4E4C">
        <w:rPr>
          <w:rFonts w:asciiTheme="minorHAnsi" w:hAnsiTheme="minorHAnsi" w:cstheme="minorHAnsi"/>
          <w:sz w:val="16"/>
          <w:szCs w:val="16"/>
          <w:rPrChange w:id="207" w:author="mmoundri" w:date="2024-12-09T13:45:00Z">
            <w:rPr>
              <w:rFonts w:ascii="Arial" w:hAnsi="Arial" w:cs="Arial"/>
            </w:rPr>
          </w:rPrChange>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Pr="000B4E4C" w:rsidRDefault="00573760" w:rsidP="00573760">
      <w:pPr>
        <w:pStyle w:val="a9"/>
        <w:jc w:val="both"/>
        <w:rPr>
          <w:rFonts w:asciiTheme="minorHAnsi" w:hAnsiTheme="minorHAnsi" w:cstheme="minorHAnsi"/>
          <w:sz w:val="16"/>
          <w:szCs w:val="16"/>
          <w:rPrChange w:id="211" w:author="mmoundri" w:date="2024-12-09T13:45:00Z">
            <w:rPr/>
          </w:rPrChange>
        </w:rPr>
      </w:pPr>
      <w:r w:rsidRPr="000B4E4C">
        <w:rPr>
          <w:rStyle w:val="aa"/>
          <w:rFonts w:asciiTheme="minorHAnsi" w:hAnsiTheme="minorHAnsi" w:cstheme="minorHAnsi"/>
          <w:sz w:val="16"/>
          <w:szCs w:val="16"/>
          <w:rPrChange w:id="212" w:author="mmoundri" w:date="2024-12-09T13:45:00Z">
            <w:rPr>
              <w:rStyle w:val="aa"/>
            </w:rPr>
          </w:rPrChange>
        </w:rPr>
        <w:endnoteRef/>
      </w:r>
      <w:r w:rsidRPr="000B4E4C">
        <w:rPr>
          <w:rFonts w:asciiTheme="minorHAnsi" w:hAnsiTheme="minorHAnsi" w:cstheme="minorHAnsi"/>
          <w:sz w:val="16"/>
          <w:szCs w:val="16"/>
          <w:rPrChange w:id="213" w:author="mmoundri" w:date="2024-12-09T13:45:00Z">
            <w:rPr/>
          </w:rPrChange>
        </w:rPr>
        <w:t xml:space="preserve"> </w:t>
      </w:r>
      <w:r w:rsidRPr="000B4E4C">
        <w:rPr>
          <w:rFonts w:asciiTheme="minorHAnsi" w:hAnsiTheme="minorHAnsi" w:cstheme="minorHAnsi"/>
          <w:sz w:val="16"/>
          <w:szCs w:val="16"/>
          <w:rPrChange w:id="214" w:author="mmoundri" w:date="2024-12-09T13:45:00Z">
            <w:rPr>
              <w:rFonts w:ascii="Arial" w:hAnsi="Arial" w:cs="Arial"/>
            </w:rPr>
          </w:rPrChange>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9F2483D" w14:textId="77777777" w:rsidR="00573760" w:rsidRPr="000B4E4C" w:rsidRDefault="00573760" w:rsidP="00573760">
      <w:pPr>
        <w:pStyle w:val="a9"/>
        <w:jc w:val="both"/>
        <w:rPr>
          <w:rFonts w:asciiTheme="minorHAnsi" w:hAnsiTheme="minorHAnsi" w:cstheme="minorHAnsi"/>
          <w:sz w:val="16"/>
          <w:szCs w:val="16"/>
          <w:rPrChange w:id="217" w:author="mmoundri" w:date="2024-12-09T13:45:00Z">
            <w:rPr/>
          </w:rPrChange>
        </w:rPr>
      </w:pPr>
      <w:r w:rsidRPr="000B4E4C">
        <w:rPr>
          <w:rStyle w:val="aa"/>
          <w:rFonts w:asciiTheme="minorHAnsi" w:hAnsiTheme="minorHAnsi" w:cstheme="minorHAnsi"/>
          <w:sz w:val="16"/>
          <w:szCs w:val="16"/>
          <w:rPrChange w:id="218" w:author="mmoundri" w:date="2024-12-09T13:45:00Z">
            <w:rPr>
              <w:rStyle w:val="aa"/>
            </w:rPr>
          </w:rPrChange>
        </w:rPr>
        <w:endnoteRef/>
      </w:r>
      <w:r w:rsidRPr="000B4E4C">
        <w:rPr>
          <w:rFonts w:asciiTheme="minorHAnsi" w:hAnsiTheme="minorHAnsi" w:cstheme="minorHAnsi"/>
          <w:sz w:val="16"/>
          <w:szCs w:val="16"/>
          <w:rPrChange w:id="219" w:author="mmoundri" w:date="2024-12-09T13:45:00Z">
            <w:rPr/>
          </w:rPrChange>
        </w:rPr>
        <w:t xml:space="preserve"> </w:t>
      </w:r>
      <w:r w:rsidRPr="000B4E4C">
        <w:rPr>
          <w:rFonts w:asciiTheme="minorHAnsi" w:hAnsiTheme="minorHAnsi" w:cstheme="minorHAnsi"/>
          <w:sz w:val="16"/>
          <w:szCs w:val="16"/>
          <w:rPrChange w:id="220" w:author="mmoundri" w:date="2024-12-09T13:45:00Z">
            <w:rPr>
              <w:rFonts w:ascii="Arial" w:hAnsi="Arial" w:cs="Arial"/>
            </w:rPr>
          </w:rPrChange>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Pr="000B4E4C" w:rsidRDefault="006947BA">
      <w:pPr>
        <w:pStyle w:val="a9"/>
        <w:rPr>
          <w:rFonts w:asciiTheme="minorHAnsi" w:hAnsiTheme="minorHAnsi" w:cstheme="minorHAnsi"/>
          <w:sz w:val="16"/>
          <w:szCs w:val="16"/>
          <w:rPrChange w:id="240" w:author="mmoundri" w:date="2024-12-09T13:45:00Z">
            <w:rPr/>
          </w:rPrChange>
        </w:rPr>
      </w:pPr>
      <w:r w:rsidRPr="000B4E4C">
        <w:rPr>
          <w:rStyle w:val="aa"/>
          <w:rFonts w:asciiTheme="minorHAnsi" w:hAnsiTheme="minorHAnsi" w:cstheme="minorHAnsi"/>
          <w:sz w:val="16"/>
          <w:szCs w:val="16"/>
          <w:rPrChange w:id="241" w:author="mmoundri" w:date="2024-12-09T13:45:00Z">
            <w:rPr>
              <w:rStyle w:val="aa"/>
            </w:rPr>
          </w:rPrChange>
        </w:rPr>
        <w:endnoteRef/>
      </w:r>
      <w:r w:rsidRPr="000B4E4C">
        <w:rPr>
          <w:rFonts w:asciiTheme="minorHAnsi" w:hAnsiTheme="minorHAnsi" w:cstheme="minorHAnsi"/>
          <w:sz w:val="16"/>
          <w:szCs w:val="16"/>
          <w:rPrChange w:id="242" w:author="mmoundri" w:date="2024-12-09T13:45:00Z">
            <w:rPr/>
          </w:rPrChange>
        </w:rPr>
        <w:t xml:space="preserve"> </w:t>
      </w:r>
      <w:r w:rsidRPr="000B4E4C">
        <w:rPr>
          <w:rFonts w:asciiTheme="minorHAnsi" w:hAnsiTheme="minorHAnsi" w:cstheme="minorHAnsi"/>
          <w:sz w:val="16"/>
          <w:szCs w:val="16"/>
          <w:rPrChange w:id="243" w:author="mmoundri" w:date="2024-12-09T13:45:00Z">
            <w:rPr>
              <w:rFonts w:ascii="Arial" w:hAnsi="Arial" w:cs="Arial"/>
            </w:rPr>
          </w:rPrChange>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388F75A2" w14:textId="3B8DC74D" w:rsidR="006947BA" w:rsidRPr="000B4E4C" w:rsidRDefault="006947BA" w:rsidP="00CA656D">
      <w:pPr>
        <w:pStyle w:val="a9"/>
        <w:jc w:val="both"/>
        <w:rPr>
          <w:rFonts w:asciiTheme="minorHAnsi" w:hAnsiTheme="minorHAnsi" w:cstheme="minorHAnsi"/>
          <w:sz w:val="16"/>
          <w:szCs w:val="16"/>
          <w:rPrChange w:id="246" w:author="mmoundri" w:date="2024-12-09T13:45:00Z">
            <w:rPr>
              <w:rFonts w:ascii="Arial" w:hAnsi="Arial" w:cs="Arial"/>
            </w:rPr>
          </w:rPrChange>
        </w:rPr>
      </w:pPr>
      <w:r w:rsidRPr="000B4E4C">
        <w:rPr>
          <w:rStyle w:val="aa"/>
          <w:rFonts w:asciiTheme="minorHAnsi" w:hAnsiTheme="minorHAnsi" w:cstheme="minorHAnsi"/>
          <w:sz w:val="16"/>
          <w:szCs w:val="16"/>
          <w:rPrChange w:id="247" w:author="mmoundri" w:date="2024-12-09T13:45:00Z">
            <w:rPr>
              <w:rStyle w:val="aa"/>
            </w:rPr>
          </w:rPrChange>
        </w:rPr>
        <w:endnoteRef/>
      </w:r>
      <w:r w:rsidRPr="000B4E4C">
        <w:rPr>
          <w:rFonts w:asciiTheme="minorHAnsi" w:hAnsiTheme="minorHAnsi" w:cstheme="minorHAnsi"/>
          <w:sz w:val="16"/>
          <w:szCs w:val="16"/>
          <w:rPrChange w:id="248" w:author="mmoundri" w:date="2024-12-09T13:45:00Z">
            <w:rPr/>
          </w:rPrChange>
        </w:rPr>
        <w:t xml:space="preserve"> </w:t>
      </w:r>
      <w:r w:rsidRPr="000B4E4C">
        <w:rPr>
          <w:rFonts w:asciiTheme="minorHAnsi" w:hAnsiTheme="minorHAnsi" w:cstheme="minorHAnsi"/>
          <w:sz w:val="16"/>
          <w:szCs w:val="16"/>
          <w:rPrChange w:id="249" w:author="mmoundri" w:date="2024-12-09T13:45:00Z">
            <w:rPr>
              <w:rFonts w:ascii="Arial" w:hAnsi="Arial" w:cs="Arial"/>
            </w:rPr>
          </w:rPrChange>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72A08FEE" w14:textId="29E96DE3" w:rsidR="004B5D45" w:rsidRPr="000B4E4C" w:rsidRDefault="004B5D45" w:rsidP="004B5D45">
      <w:pPr>
        <w:pStyle w:val="a9"/>
        <w:jc w:val="both"/>
        <w:rPr>
          <w:rFonts w:asciiTheme="minorHAnsi" w:hAnsiTheme="minorHAnsi" w:cstheme="minorHAnsi"/>
          <w:sz w:val="16"/>
          <w:szCs w:val="16"/>
          <w:rPrChange w:id="255" w:author="mmoundri" w:date="2024-12-09T13:45:00Z">
            <w:rPr/>
          </w:rPrChange>
        </w:rPr>
      </w:pPr>
      <w:r w:rsidRPr="000B4E4C">
        <w:rPr>
          <w:rStyle w:val="aa"/>
          <w:rFonts w:asciiTheme="minorHAnsi" w:hAnsiTheme="minorHAnsi" w:cstheme="minorHAnsi"/>
          <w:sz w:val="16"/>
          <w:szCs w:val="16"/>
          <w:rPrChange w:id="256" w:author="mmoundri" w:date="2024-12-09T13:45:00Z">
            <w:rPr>
              <w:rStyle w:val="aa"/>
            </w:rPr>
          </w:rPrChange>
        </w:rPr>
        <w:endnoteRef/>
      </w:r>
      <w:r w:rsidRPr="000B4E4C">
        <w:rPr>
          <w:rFonts w:asciiTheme="minorHAnsi" w:hAnsiTheme="minorHAnsi" w:cstheme="minorHAnsi"/>
          <w:sz w:val="16"/>
          <w:szCs w:val="16"/>
          <w:rPrChange w:id="257" w:author="mmoundri" w:date="2024-12-09T13:45:00Z">
            <w:rPr/>
          </w:rPrChange>
        </w:rPr>
        <w:t xml:space="preserve"> Ως </w:t>
      </w:r>
      <w:r w:rsidRPr="000B4E4C">
        <w:rPr>
          <w:rFonts w:asciiTheme="minorHAnsi" w:hAnsiTheme="minorHAnsi" w:cstheme="minorHAnsi"/>
          <w:sz w:val="16"/>
          <w:szCs w:val="16"/>
          <w:rPrChange w:id="258" w:author="mmoundri" w:date="2024-12-09T13:45:00Z">
            <w:rPr>
              <w:rFonts w:ascii="Arial" w:hAnsi="Arial" w:cs="Arial"/>
            </w:rPr>
          </w:rPrChange>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14BE93A0" w14:textId="77777777" w:rsidR="00E17B40" w:rsidRPr="000B4E4C" w:rsidRDefault="00E17B40" w:rsidP="00E17B40">
      <w:pPr>
        <w:pStyle w:val="a9"/>
        <w:jc w:val="both"/>
        <w:rPr>
          <w:rFonts w:asciiTheme="minorHAnsi" w:hAnsiTheme="minorHAnsi" w:cstheme="minorHAnsi"/>
          <w:sz w:val="16"/>
          <w:szCs w:val="16"/>
          <w:rPrChange w:id="264" w:author="mmoundri" w:date="2024-12-09T13:45:00Z">
            <w:rPr/>
          </w:rPrChange>
        </w:rPr>
      </w:pPr>
      <w:r w:rsidRPr="000B4E4C">
        <w:rPr>
          <w:rStyle w:val="aa"/>
          <w:rFonts w:asciiTheme="minorHAnsi" w:hAnsiTheme="minorHAnsi" w:cstheme="minorHAnsi"/>
          <w:sz w:val="16"/>
          <w:szCs w:val="16"/>
          <w:rPrChange w:id="265" w:author="mmoundri" w:date="2024-12-09T13:45:00Z">
            <w:rPr>
              <w:rStyle w:val="aa"/>
            </w:rPr>
          </w:rPrChange>
        </w:rPr>
        <w:endnoteRef/>
      </w:r>
      <w:r w:rsidRPr="000B4E4C">
        <w:rPr>
          <w:rFonts w:asciiTheme="minorHAnsi" w:hAnsiTheme="minorHAnsi" w:cstheme="minorHAnsi"/>
          <w:sz w:val="16"/>
          <w:szCs w:val="16"/>
          <w:rPrChange w:id="266" w:author="mmoundri" w:date="2024-12-09T13:45:00Z">
            <w:rPr/>
          </w:rPrChange>
        </w:rPr>
        <w:t xml:space="preserve"> </w:t>
      </w:r>
      <w:r w:rsidRPr="000B4E4C">
        <w:rPr>
          <w:rFonts w:asciiTheme="minorHAnsi" w:hAnsiTheme="minorHAnsi" w:cstheme="minorHAnsi"/>
          <w:sz w:val="16"/>
          <w:szCs w:val="16"/>
          <w:rPrChange w:id="267" w:author="mmoundri" w:date="2024-12-09T13:45:00Z">
            <w:rPr>
              <w:rFonts w:ascii="Arial" w:hAnsi="Arial" w:cs="Arial"/>
            </w:rPr>
          </w:rPrChange>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E3225D5" w14:textId="36E97627" w:rsidR="00E736CA" w:rsidRPr="000B4E4C" w:rsidRDefault="00E736CA" w:rsidP="00E736CA">
      <w:pPr>
        <w:pStyle w:val="a9"/>
        <w:jc w:val="both"/>
        <w:rPr>
          <w:rFonts w:asciiTheme="minorHAnsi" w:hAnsiTheme="minorHAnsi" w:cstheme="minorHAnsi"/>
          <w:sz w:val="16"/>
          <w:szCs w:val="16"/>
          <w:rPrChange w:id="270" w:author="mmoundri" w:date="2024-12-09T13:45:00Z">
            <w:rPr/>
          </w:rPrChange>
        </w:rPr>
      </w:pPr>
      <w:r w:rsidRPr="000B4E4C">
        <w:rPr>
          <w:rStyle w:val="aa"/>
          <w:rFonts w:asciiTheme="minorHAnsi" w:hAnsiTheme="minorHAnsi" w:cstheme="minorHAnsi"/>
          <w:sz w:val="16"/>
          <w:szCs w:val="16"/>
          <w:rPrChange w:id="271" w:author="mmoundri" w:date="2024-12-09T13:45:00Z">
            <w:rPr>
              <w:rStyle w:val="aa"/>
            </w:rPr>
          </w:rPrChange>
        </w:rPr>
        <w:endnoteRef/>
      </w:r>
      <w:r w:rsidRPr="000B4E4C">
        <w:rPr>
          <w:rFonts w:asciiTheme="minorHAnsi" w:hAnsiTheme="minorHAnsi" w:cstheme="minorHAnsi"/>
          <w:sz w:val="16"/>
          <w:szCs w:val="16"/>
          <w:rPrChange w:id="272" w:author="mmoundri" w:date="2024-12-09T13:45:00Z">
            <w:rPr/>
          </w:rPrChange>
        </w:rPr>
        <w:t xml:space="preserve"> </w:t>
      </w:r>
      <w:r w:rsidRPr="000B4E4C">
        <w:rPr>
          <w:rFonts w:asciiTheme="minorHAnsi" w:hAnsiTheme="minorHAnsi" w:cstheme="minorHAnsi"/>
          <w:sz w:val="16"/>
          <w:szCs w:val="16"/>
          <w:rPrChange w:id="273" w:author="mmoundri" w:date="2024-12-09T13:45:00Z">
            <w:rPr>
              <w:rFonts w:ascii="Arial" w:hAnsi="Arial" w:cs="Arial"/>
            </w:rPr>
          </w:rPrChange>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0B4E4C">
        <w:rPr>
          <w:rFonts w:asciiTheme="minorHAnsi" w:hAnsiTheme="minorHAnsi" w:cstheme="minorHAnsi"/>
          <w:sz w:val="16"/>
          <w:szCs w:val="16"/>
          <w:rPrChange w:id="274" w:author="mmoundri" w:date="2024-12-09T13:45:00Z">
            <w:rPr>
              <w:rFonts w:ascii="Arial" w:hAnsi="Arial" w:cs="Arial"/>
            </w:rPr>
          </w:rPrChange>
        </w:rPr>
        <w:t>.</w:t>
      </w:r>
    </w:p>
  </w:endnote>
  <w:endnote w:id="14">
    <w:p w14:paraId="14E24BE0" w14:textId="77777777" w:rsidR="00E736CA" w:rsidRPr="000B4E4C" w:rsidRDefault="00E736CA" w:rsidP="00E736CA">
      <w:pPr>
        <w:pStyle w:val="a9"/>
        <w:jc w:val="both"/>
        <w:rPr>
          <w:rFonts w:asciiTheme="minorHAnsi" w:hAnsiTheme="minorHAnsi" w:cstheme="minorHAnsi"/>
          <w:sz w:val="16"/>
          <w:szCs w:val="16"/>
          <w:rPrChange w:id="279" w:author="mmoundri" w:date="2024-12-09T13:45:00Z">
            <w:rPr/>
          </w:rPrChange>
        </w:rPr>
      </w:pPr>
      <w:r w:rsidRPr="000B4E4C">
        <w:rPr>
          <w:rStyle w:val="aa"/>
          <w:rFonts w:asciiTheme="minorHAnsi" w:hAnsiTheme="minorHAnsi" w:cstheme="minorHAnsi"/>
          <w:sz w:val="16"/>
          <w:szCs w:val="16"/>
          <w:rPrChange w:id="280" w:author="mmoundri" w:date="2024-12-09T13:45:00Z">
            <w:rPr>
              <w:rStyle w:val="aa"/>
            </w:rPr>
          </w:rPrChange>
        </w:rPr>
        <w:endnoteRef/>
      </w:r>
      <w:r w:rsidRPr="000B4E4C">
        <w:rPr>
          <w:rFonts w:asciiTheme="minorHAnsi" w:hAnsiTheme="minorHAnsi" w:cstheme="minorHAnsi"/>
          <w:sz w:val="16"/>
          <w:szCs w:val="16"/>
          <w:rPrChange w:id="281" w:author="mmoundri" w:date="2024-12-09T13:45:00Z">
            <w:rPr/>
          </w:rPrChange>
        </w:rPr>
        <w:t xml:space="preserve"> </w:t>
      </w:r>
      <w:r w:rsidRPr="000B4E4C">
        <w:rPr>
          <w:rFonts w:asciiTheme="minorHAnsi" w:hAnsiTheme="minorHAnsi" w:cstheme="minorHAnsi"/>
          <w:sz w:val="16"/>
          <w:szCs w:val="16"/>
          <w:rPrChange w:id="282" w:author="mmoundri" w:date="2024-12-09T13:45:00Z">
            <w:rPr>
              <w:rFonts w:ascii="Arial" w:hAnsi="Arial" w:cs="Arial"/>
            </w:rPr>
          </w:rPrChange>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8858EA4" w14:textId="77777777" w:rsidR="00E736CA" w:rsidRPr="000B4E4C" w:rsidRDefault="00E736CA" w:rsidP="00E736CA">
      <w:pPr>
        <w:pStyle w:val="a9"/>
        <w:jc w:val="both"/>
        <w:rPr>
          <w:sz w:val="16"/>
          <w:szCs w:val="16"/>
          <w:rPrChange w:id="285" w:author="mmoundri" w:date="2024-12-09T13:42:00Z">
            <w:rPr/>
          </w:rPrChange>
        </w:rPr>
      </w:pPr>
      <w:r w:rsidRPr="000B4E4C">
        <w:rPr>
          <w:rStyle w:val="aa"/>
          <w:rFonts w:asciiTheme="minorHAnsi" w:hAnsiTheme="minorHAnsi" w:cstheme="minorHAnsi"/>
          <w:sz w:val="16"/>
          <w:szCs w:val="16"/>
          <w:rPrChange w:id="286" w:author="mmoundri" w:date="2024-12-09T13:45:00Z">
            <w:rPr>
              <w:rStyle w:val="aa"/>
            </w:rPr>
          </w:rPrChange>
        </w:rPr>
        <w:endnoteRef/>
      </w:r>
      <w:r w:rsidRPr="000B4E4C">
        <w:rPr>
          <w:rFonts w:asciiTheme="minorHAnsi" w:hAnsiTheme="minorHAnsi" w:cstheme="minorHAnsi"/>
          <w:sz w:val="16"/>
          <w:szCs w:val="16"/>
          <w:rPrChange w:id="287" w:author="mmoundri" w:date="2024-12-09T13:45:00Z">
            <w:rPr/>
          </w:rPrChange>
        </w:rPr>
        <w:t xml:space="preserve"> </w:t>
      </w:r>
      <w:r w:rsidRPr="000B4E4C">
        <w:rPr>
          <w:rFonts w:asciiTheme="minorHAnsi" w:hAnsiTheme="minorHAnsi" w:cstheme="minorHAnsi"/>
          <w:sz w:val="16"/>
          <w:szCs w:val="16"/>
          <w:rPrChange w:id="288" w:author="mmoundri" w:date="2024-12-09T13:45:00Z">
            <w:rPr>
              <w:rFonts w:ascii="Arial" w:hAnsi="Arial" w:cs="Arial"/>
            </w:rPr>
          </w:rPrChange>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DD863" w14:textId="35639314"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0B4E4C">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94E96" w14:textId="77777777" w:rsidR="00E8550C" w:rsidRDefault="00E8550C">
      <w:r>
        <w:separator/>
      </w:r>
    </w:p>
  </w:footnote>
  <w:footnote w:type="continuationSeparator" w:id="0">
    <w:p w14:paraId="5EF9BA61" w14:textId="77777777" w:rsidR="00E8550C" w:rsidRDefault="00E85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moundri">
    <w15:presenceInfo w15:providerId="None" w15:userId="mmound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06FF8"/>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B4E4C"/>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20C5A"/>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D5BB0"/>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0535"/>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8550C"/>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103DCF6C-CDFD-4413-9B6A-0811D069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A3335C5-DD8D-4A17-B6D7-FDA67229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805</Words>
  <Characters>4347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mmoundri</cp:lastModifiedBy>
  <cp:revision>16</cp:revision>
  <cp:lastPrinted>2024-07-18T09:33:00Z</cp:lastPrinted>
  <dcterms:created xsi:type="dcterms:W3CDTF">2024-11-13T09:42:00Z</dcterms:created>
  <dcterms:modified xsi:type="dcterms:W3CDTF">2024-12-09T11:46:00Z</dcterms:modified>
</cp:coreProperties>
</file>